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D3138" w14:textId="77777777" w:rsidR="0087632A" w:rsidRPr="00A958C3" w:rsidRDefault="0087632A" w:rsidP="0087632A">
      <w:pPr>
        <w:pStyle w:val="Corpodetexto3"/>
        <w:spacing w:line="288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A958C3">
        <w:rPr>
          <w:rFonts w:ascii="Arial" w:hAnsi="Arial" w:cs="Arial"/>
          <w:b/>
          <w:bCs/>
          <w:sz w:val="22"/>
          <w:szCs w:val="22"/>
        </w:rPr>
        <w:t xml:space="preserve">TERMO DE REFERÊNCIA PARA ELABORAÇÃO DO RELATÓRIO </w:t>
      </w:r>
      <w:r w:rsidR="00EE6225" w:rsidRPr="00EE6225">
        <w:rPr>
          <w:rFonts w:ascii="Arial" w:hAnsi="Arial" w:cs="Arial"/>
          <w:b/>
          <w:bCs/>
          <w:sz w:val="22"/>
          <w:szCs w:val="22"/>
        </w:rPr>
        <w:t>DE AVALIAÇÃO DE DESEMPENHO AMBIENTAL</w:t>
      </w:r>
      <w:r w:rsidR="00EE6225">
        <w:rPr>
          <w:rFonts w:ascii="Arial" w:hAnsi="Arial" w:cs="Arial"/>
          <w:b/>
          <w:bCs/>
          <w:sz w:val="22"/>
          <w:szCs w:val="22"/>
          <w:lang w:val="pt-BR"/>
        </w:rPr>
        <w:t xml:space="preserve"> COMPLEMENTAR</w:t>
      </w:r>
      <w:r w:rsidR="008E3402" w:rsidRPr="00A958C3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</w:p>
    <w:p w14:paraId="2D85FB99" w14:textId="5A6B0F4B" w:rsidR="00EA334A" w:rsidRPr="00A958C3" w:rsidRDefault="61B9974E" w:rsidP="3128CD9C">
      <w:pPr>
        <w:pStyle w:val="Corpodetexto3"/>
        <w:spacing w:line="288" w:lineRule="auto"/>
        <w:ind w:left="170"/>
        <w:jc w:val="center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  <w:r w:rsidRPr="3128CD9C">
        <w:rPr>
          <w:rFonts w:ascii="Arial" w:hAnsi="Arial" w:cs="Arial"/>
          <w:b/>
          <w:bCs/>
          <w:sz w:val="22"/>
          <w:szCs w:val="22"/>
          <w:u w:val="single"/>
          <w:lang w:val="pt-BR"/>
        </w:rPr>
        <w:t>PREVISTO NA RESOLUÇÃO CONJUNTA SEMAD/</w:t>
      </w:r>
      <w:r w:rsidR="09BC0DAF" w:rsidRPr="3128CD9C">
        <w:rPr>
          <w:rFonts w:ascii="Arial" w:hAnsi="Arial" w:cs="Arial"/>
          <w:b/>
          <w:bCs/>
          <w:sz w:val="22"/>
          <w:szCs w:val="22"/>
          <w:u w:val="single"/>
          <w:lang w:val="pt-BR"/>
        </w:rPr>
        <w:t>FEAM/</w:t>
      </w:r>
      <w:r w:rsidRPr="3128CD9C">
        <w:rPr>
          <w:rFonts w:ascii="Arial" w:hAnsi="Arial" w:cs="Arial"/>
          <w:b/>
          <w:bCs/>
          <w:sz w:val="22"/>
          <w:szCs w:val="22"/>
          <w:u w:val="single"/>
          <w:lang w:val="pt-BR"/>
        </w:rPr>
        <w:t xml:space="preserve">IGAM Nº </w:t>
      </w:r>
      <w:r w:rsidR="008B641C">
        <w:rPr>
          <w:rFonts w:ascii="Arial" w:hAnsi="Arial" w:cs="Arial"/>
          <w:b/>
          <w:bCs/>
          <w:sz w:val="22"/>
          <w:szCs w:val="22"/>
          <w:u w:val="single"/>
          <w:lang w:val="pt-BR"/>
        </w:rPr>
        <w:t>3.263, DE 27 DE OUTUBRO DE 2023</w:t>
      </w:r>
    </w:p>
    <w:p w14:paraId="0811F6A6" w14:textId="77777777" w:rsidR="00E774A9" w:rsidRPr="00A958C3" w:rsidRDefault="00E774A9" w:rsidP="0087632A">
      <w:pPr>
        <w:pStyle w:val="Corpodetexto3"/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342FFE85" w14:textId="77777777" w:rsidR="0087632A" w:rsidRPr="00A958C3" w:rsidRDefault="0087632A" w:rsidP="0087632A">
      <w:pPr>
        <w:pStyle w:val="Corpodetexto3"/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 w:rsidRPr="00A958C3">
        <w:rPr>
          <w:rFonts w:ascii="Arial" w:hAnsi="Arial" w:cs="Arial"/>
          <w:b/>
          <w:bCs/>
          <w:sz w:val="22"/>
          <w:szCs w:val="22"/>
        </w:rPr>
        <w:t>APRESENTAÇÃO</w:t>
      </w:r>
    </w:p>
    <w:p w14:paraId="30440158" w14:textId="77777777" w:rsidR="00E774A9" w:rsidRPr="00A958C3" w:rsidRDefault="00E774A9" w:rsidP="00E774A9">
      <w:pPr>
        <w:pStyle w:val="Corpodetexto3"/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3BF45C52" w14:textId="33CB3C50" w:rsidR="001C212B" w:rsidRDefault="66D6DC84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6EDBC94D">
        <w:rPr>
          <w:rFonts w:ascii="Arial" w:hAnsi="Arial" w:cs="Arial"/>
          <w:sz w:val="22"/>
          <w:szCs w:val="22"/>
          <w:lang w:val="pt-BR"/>
        </w:rPr>
        <w:t xml:space="preserve">O </w:t>
      </w:r>
      <w:r w:rsidR="404B6F99" w:rsidRPr="6EDBC94D">
        <w:rPr>
          <w:rFonts w:ascii="Arial" w:hAnsi="Arial" w:cs="Arial"/>
          <w:sz w:val="22"/>
          <w:szCs w:val="22"/>
          <w:lang w:val="pt-BR"/>
        </w:rPr>
        <w:t>Relatório de Avaliação de Desempenho Ambiental Complementar</w:t>
      </w:r>
      <w:r w:rsidRPr="6EDBC94D">
        <w:rPr>
          <w:rFonts w:ascii="Arial" w:hAnsi="Arial" w:cs="Arial"/>
          <w:sz w:val="22"/>
          <w:szCs w:val="22"/>
          <w:lang w:val="pt-BR"/>
        </w:rPr>
        <w:t xml:space="preserve"> é um </w:t>
      </w:r>
      <w:r w:rsidR="404B6F99" w:rsidRPr="6EDBC94D">
        <w:rPr>
          <w:rFonts w:ascii="Arial" w:hAnsi="Arial" w:cs="Arial"/>
          <w:sz w:val="22"/>
          <w:szCs w:val="22"/>
          <w:lang w:val="pt-BR"/>
        </w:rPr>
        <w:t>documento previsto na Resolução Conjunta Semad/</w:t>
      </w:r>
      <w:r w:rsidR="272CF4B0" w:rsidRPr="008B641C">
        <w:rPr>
          <w:rFonts w:ascii="Arial" w:hAnsi="Arial" w:cs="Arial"/>
          <w:sz w:val="22"/>
          <w:szCs w:val="22"/>
          <w:lang w:val="pt-BR"/>
        </w:rPr>
        <w:t>Feam/</w:t>
      </w:r>
      <w:r w:rsidR="404B6F99" w:rsidRPr="008B641C">
        <w:rPr>
          <w:rFonts w:ascii="Arial" w:hAnsi="Arial" w:cs="Arial"/>
          <w:sz w:val="22"/>
          <w:szCs w:val="22"/>
          <w:lang w:val="pt-BR"/>
        </w:rPr>
        <w:t>Igam n</w:t>
      </w:r>
      <w:r w:rsidR="7560C762" w:rsidRPr="008B641C">
        <w:rPr>
          <w:rFonts w:ascii="Arial" w:hAnsi="Arial" w:cs="Arial"/>
          <w:sz w:val="22"/>
          <w:szCs w:val="22"/>
          <w:lang w:val="pt-BR"/>
        </w:rPr>
        <w:t>º</w:t>
      </w:r>
      <w:r w:rsidR="404B6F99" w:rsidRPr="008B641C">
        <w:rPr>
          <w:rFonts w:ascii="Arial" w:hAnsi="Arial" w:cs="Arial"/>
          <w:sz w:val="22"/>
          <w:szCs w:val="22"/>
          <w:lang w:val="pt-BR"/>
        </w:rPr>
        <w:t xml:space="preserve"> </w:t>
      </w:r>
      <w:r w:rsidR="008B641C" w:rsidRPr="008B641C">
        <w:rPr>
          <w:rFonts w:ascii="Arial" w:hAnsi="Arial" w:cs="Arial"/>
          <w:sz w:val="22"/>
          <w:szCs w:val="22"/>
          <w:lang w:val="pt-BR"/>
        </w:rPr>
        <w:t xml:space="preserve">3.263, de 27 de outubro de </w:t>
      </w:r>
      <w:r w:rsidR="404B6F99" w:rsidRPr="008B641C">
        <w:rPr>
          <w:rFonts w:ascii="Arial" w:hAnsi="Arial" w:cs="Arial"/>
          <w:sz w:val="22"/>
          <w:szCs w:val="22"/>
          <w:lang w:val="pt-BR"/>
        </w:rPr>
        <w:t>2023</w:t>
      </w:r>
      <w:r w:rsidR="4079E6D3" w:rsidRPr="008B641C">
        <w:rPr>
          <w:rFonts w:ascii="Arial" w:hAnsi="Arial" w:cs="Arial"/>
          <w:sz w:val="22"/>
          <w:szCs w:val="22"/>
          <w:lang w:val="pt-BR"/>
        </w:rPr>
        <w:t>,</w:t>
      </w:r>
      <w:r w:rsidR="404B6F99" w:rsidRPr="008B641C">
        <w:rPr>
          <w:rFonts w:ascii="Arial" w:hAnsi="Arial" w:cs="Arial"/>
          <w:sz w:val="22"/>
          <w:szCs w:val="22"/>
          <w:lang w:val="pt-BR"/>
        </w:rPr>
        <w:t xml:space="preserve"> </w:t>
      </w:r>
      <w:r w:rsidR="4F78EC4A" w:rsidRPr="008B641C">
        <w:rPr>
          <w:rFonts w:ascii="Arial" w:hAnsi="Arial" w:cs="Arial"/>
          <w:sz w:val="22"/>
          <w:szCs w:val="22"/>
          <w:lang w:val="pt-BR"/>
        </w:rPr>
        <w:t>que tem por objetivo</w:t>
      </w:r>
      <w:r w:rsidR="404B6F99" w:rsidRPr="008B641C">
        <w:rPr>
          <w:rFonts w:ascii="Arial" w:hAnsi="Arial" w:cs="Arial"/>
          <w:sz w:val="22"/>
          <w:szCs w:val="22"/>
          <w:lang w:val="pt-BR"/>
        </w:rPr>
        <w:t xml:space="preserve"> </w:t>
      </w:r>
      <w:r w:rsidR="1FCC596C" w:rsidRPr="008B641C">
        <w:rPr>
          <w:rFonts w:ascii="Arial" w:hAnsi="Arial" w:cs="Arial"/>
          <w:sz w:val="22"/>
          <w:szCs w:val="22"/>
          <w:lang w:val="pt-BR"/>
        </w:rPr>
        <w:t xml:space="preserve">a </w:t>
      </w:r>
      <w:r w:rsidR="404B6F99" w:rsidRPr="008B641C">
        <w:rPr>
          <w:rFonts w:ascii="Arial" w:hAnsi="Arial" w:cs="Arial"/>
          <w:sz w:val="22"/>
          <w:szCs w:val="22"/>
          <w:lang w:val="pt-BR"/>
        </w:rPr>
        <w:t>atualiza</w:t>
      </w:r>
      <w:r w:rsidR="11FBCD42" w:rsidRPr="008B641C">
        <w:rPr>
          <w:rFonts w:ascii="Arial" w:hAnsi="Arial" w:cs="Arial"/>
          <w:sz w:val="22"/>
          <w:szCs w:val="22"/>
          <w:lang w:val="pt-BR"/>
        </w:rPr>
        <w:t xml:space="preserve">ção de </w:t>
      </w:r>
      <w:r w:rsidR="404B6F99" w:rsidRPr="008B641C">
        <w:rPr>
          <w:rFonts w:ascii="Arial" w:hAnsi="Arial" w:cs="Arial"/>
          <w:sz w:val="22"/>
          <w:szCs w:val="22"/>
          <w:lang w:val="pt-BR"/>
        </w:rPr>
        <w:t>dados e informações</w:t>
      </w:r>
      <w:r w:rsidR="3CC80C7D" w:rsidRPr="008B641C">
        <w:rPr>
          <w:rFonts w:ascii="Arial" w:hAnsi="Arial" w:cs="Arial"/>
          <w:sz w:val="22"/>
          <w:szCs w:val="22"/>
          <w:lang w:val="pt-BR"/>
        </w:rPr>
        <w:t xml:space="preserve">, visando </w:t>
      </w:r>
      <w:r w:rsidR="24A40E58" w:rsidRPr="008B641C">
        <w:rPr>
          <w:rFonts w:ascii="Arial" w:hAnsi="Arial" w:cs="Arial"/>
          <w:sz w:val="22"/>
          <w:szCs w:val="22"/>
          <w:lang w:val="pt-BR"/>
        </w:rPr>
        <w:t>à</w:t>
      </w:r>
      <w:r w:rsidR="404B6F99" w:rsidRPr="008B641C">
        <w:rPr>
          <w:rFonts w:ascii="Arial" w:hAnsi="Arial" w:cs="Arial"/>
          <w:sz w:val="22"/>
          <w:szCs w:val="22"/>
          <w:lang w:val="pt-BR"/>
        </w:rPr>
        <w:t xml:space="preserve"> aplicação do Índice de Desempenho</w:t>
      </w:r>
      <w:r w:rsidR="404B6F99" w:rsidRPr="6EDBC94D">
        <w:rPr>
          <w:rFonts w:ascii="Arial" w:hAnsi="Arial" w:cs="Arial"/>
          <w:sz w:val="22"/>
          <w:szCs w:val="22"/>
          <w:lang w:val="pt-BR"/>
        </w:rPr>
        <w:t xml:space="preserve"> Ambiental – IDAL Licenciamento.</w:t>
      </w:r>
    </w:p>
    <w:p w14:paraId="288676FA" w14:textId="77777777" w:rsidR="001C212B" w:rsidRDefault="001C212B" w:rsidP="001C212B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0FA38E3" w14:textId="7EE4C3F7" w:rsidR="003669CD" w:rsidRDefault="107CBA07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6EDBC94D">
        <w:rPr>
          <w:rFonts w:ascii="Arial" w:hAnsi="Arial" w:cs="Arial"/>
          <w:sz w:val="22"/>
          <w:szCs w:val="22"/>
          <w:lang w:val="pt-BR"/>
        </w:rPr>
        <w:t>As orientações para preenchimento do Anexo I, item obrigatório, estão disponíveis no próprio arquivo e em treinamento disponibilizado na Universidade Co</w:t>
      </w:r>
      <w:r w:rsidR="0C3F5894" w:rsidRPr="6EDBC94D">
        <w:rPr>
          <w:rFonts w:ascii="Arial" w:hAnsi="Arial" w:cs="Arial"/>
          <w:sz w:val="22"/>
          <w:szCs w:val="22"/>
          <w:lang w:val="pt-BR"/>
        </w:rPr>
        <w:t xml:space="preserve">rporativa Sisema - </w:t>
      </w:r>
      <w:r w:rsidR="0E3C0A4A" w:rsidRPr="6EDBC94D">
        <w:rPr>
          <w:rFonts w:ascii="Arial" w:hAnsi="Arial" w:cs="Arial"/>
          <w:sz w:val="22"/>
          <w:szCs w:val="22"/>
          <w:lang w:val="pt-BR"/>
        </w:rPr>
        <w:t xml:space="preserve">Trilhas do </w:t>
      </w:r>
      <w:r w:rsidR="0C26198E" w:rsidRPr="6EDBC94D">
        <w:rPr>
          <w:rFonts w:ascii="Arial" w:hAnsi="Arial" w:cs="Arial"/>
          <w:sz w:val="22"/>
          <w:szCs w:val="22"/>
          <w:lang w:val="pt-BR"/>
        </w:rPr>
        <w:t>S</w:t>
      </w:r>
      <w:r w:rsidR="0E3C0A4A" w:rsidRPr="6EDBC94D">
        <w:rPr>
          <w:rFonts w:ascii="Arial" w:hAnsi="Arial" w:cs="Arial"/>
          <w:sz w:val="22"/>
          <w:szCs w:val="22"/>
          <w:lang w:val="pt-BR"/>
        </w:rPr>
        <w:t>aber</w:t>
      </w:r>
      <w:r w:rsidR="585074C9" w:rsidRPr="6EDBC94D">
        <w:rPr>
          <w:rFonts w:ascii="Arial" w:hAnsi="Arial" w:cs="Arial"/>
          <w:sz w:val="22"/>
          <w:szCs w:val="22"/>
          <w:lang w:val="pt-BR"/>
        </w:rPr>
        <w:t xml:space="preserve"> – Cursos Livres - Índice de Desempenho Ambiental do Licenciamento, disponível no link:</w:t>
      </w:r>
      <w:r w:rsidR="0E943001" w:rsidRPr="6EDBC94D">
        <w:rPr>
          <w:rFonts w:ascii="Arial" w:hAnsi="Arial" w:cs="Arial"/>
          <w:sz w:val="22"/>
          <w:szCs w:val="22"/>
          <w:lang w:val="pt-BR"/>
        </w:rPr>
        <w:t xml:space="preserve"> </w:t>
      </w:r>
      <w:ins w:id="0" w:author="Nayara Batista Pereira" w:date="2023-10-09T11:55:00Z">
        <w:r w:rsidR="003669CD" w:rsidRPr="008B641C">
          <w:rPr>
            <w:rFonts w:ascii="Arial" w:hAnsi="Arial" w:cs="Arial"/>
            <w:sz w:val="22"/>
            <w:szCs w:val="22"/>
            <w:lang w:val="pt-BR"/>
          </w:rPr>
          <w:fldChar w:fldCharType="begin"/>
        </w:r>
        <w:r w:rsidR="003669CD" w:rsidRPr="008B641C">
          <w:rPr>
            <w:rFonts w:ascii="Arial" w:hAnsi="Arial" w:cs="Arial"/>
            <w:sz w:val="22"/>
            <w:szCs w:val="22"/>
            <w:lang w:val="pt-BR"/>
          </w:rPr>
          <w:instrText xml:space="preserve">HYPERLINK "http://trilhasdosaber.meioambiente.mg.gov.br/" </w:instrText>
        </w:r>
        <w:r w:rsidR="003669CD" w:rsidRPr="008B641C">
          <w:rPr>
            <w:rFonts w:ascii="Arial" w:hAnsi="Arial" w:cs="Arial"/>
            <w:sz w:val="22"/>
            <w:szCs w:val="22"/>
            <w:lang w:val="pt-BR"/>
          </w:rPr>
          <w:fldChar w:fldCharType="separate"/>
        </w:r>
      </w:ins>
      <w:r w:rsidR="0E943001" w:rsidRPr="008B641C">
        <w:rPr>
          <w:rFonts w:ascii="Arial" w:hAnsi="Arial" w:cs="Arial"/>
          <w:sz w:val="22"/>
          <w:szCs w:val="22"/>
          <w:lang w:val="pt-BR"/>
        </w:rPr>
        <w:t>http://trilhasdosaber.meioambiente.mg.gov.br/</w:t>
      </w:r>
      <w:ins w:id="1" w:author="Nayara Batista Pereira" w:date="2023-10-09T11:55:00Z">
        <w:r w:rsidR="003669CD" w:rsidRPr="008B641C">
          <w:rPr>
            <w:rFonts w:ascii="Arial" w:hAnsi="Arial" w:cs="Arial"/>
            <w:sz w:val="22"/>
            <w:szCs w:val="22"/>
            <w:lang w:val="pt-BR"/>
          </w:rPr>
          <w:fldChar w:fldCharType="end"/>
        </w:r>
      </w:ins>
      <w:r w:rsidR="008B641C">
        <w:rPr>
          <w:rFonts w:ascii="Arial" w:hAnsi="Arial" w:cs="Arial"/>
          <w:sz w:val="22"/>
          <w:szCs w:val="22"/>
          <w:lang w:val="pt-BR"/>
        </w:rPr>
        <w:t xml:space="preserve">   </w:t>
      </w:r>
      <w:r w:rsidR="0E943001" w:rsidRPr="6EDBC94D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642805A3" w14:textId="7CBCC0B8" w:rsidR="6EDBC94D" w:rsidRDefault="6EDBC94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C4C09C0" w14:textId="62C37879" w:rsidR="003669CD" w:rsidRDefault="2C9EEDCF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6EDBC94D">
        <w:rPr>
          <w:rFonts w:ascii="Arial" w:hAnsi="Arial" w:cs="Arial"/>
          <w:sz w:val="22"/>
          <w:szCs w:val="22"/>
          <w:lang w:val="pt-BR"/>
        </w:rPr>
        <w:t>Deve-se considerar todas as informações correspondentes ao cumprimento de condicionantes que não envolvam entregas periódicas. Para as exigências de entrega periódica, as informações do anexo deverão considerar o desempenho dos últimos três de anos de operação do empreendimento.</w:t>
      </w:r>
    </w:p>
    <w:p w14:paraId="71A3BF08" w14:textId="193846DD" w:rsidR="003669CD" w:rsidRDefault="003669C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11F3DEE" w14:textId="2CFE24E7" w:rsidR="003669CD" w:rsidRDefault="514095A0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391D68FE">
        <w:rPr>
          <w:rFonts w:ascii="Arial" w:hAnsi="Arial" w:cs="Arial"/>
          <w:sz w:val="22"/>
          <w:szCs w:val="22"/>
          <w:lang w:val="pt-BR"/>
        </w:rPr>
        <w:t xml:space="preserve">Os itens 1, 2 e Anexo I são </w:t>
      </w:r>
      <w:r w:rsidRPr="008B641C">
        <w:rPr>
          <w:rFonts w:ascii="Arial" w:hAnsi="Arial" w:cs="Arial"/>
          <w:sz w:val="22"/>
          <w:szCs w:val="22"/>
          <w:lang w:val="pt-BR"/>
        </w:rPr>
        <w:t xml:space="preserve">obrigatórios para empreendimentos </w:t>
      </w:r>
      <w:r w:rsidR="675BD16F" w:rsidRPr="008B641C">
        <w:rPr>
          <w:rFonts w:ascii="Arial" w:hAnsi="Arial" w:cs="Arial"/>
          <w:sz w:val="22"/>
          <w:szCs w:val="22"/>
          <w:lang w:val="pt-BR"/>
        </w:rPr>
        <w:t>abrangidos pelo art. 36 da Resolução Conjunta Semad/Feam/Igam nº</w:t>
      </w:r>
      <w:r w:rsidR="008B641C" w:rsidRPr="008B641C">
        <w:rPr>
          <w:rFonts w:ascii="Arial" w:hAnsi="Arial" w:cs="Arial"/>
          <w:sz w:val="22"/>
          <w:szCs w:val="22"/>
          <w:lang w:val="pt-BR"/>
        </w:rPr>
        <w:t xml:space="preserve"> 3.263, de 2023</w:t>
      </w:r>
      <w:r w:rsidR="75EB20F6" w:rsidRPr="008B641C">
        <w:rPr>
          <w:rFonts w:ascii="Arial" w:hAnsi="Arial" w:cs="Arial"/>
          <w:sz w:val="22"/>
          <w:szCs w:val="22"/>
          <w:lang w:val="pt-BR"/>
        </w:rPr>
        <w:t>.</w:t>
      </w:r>
      <w:r w:rsidR="7F435677" w:rsidRPr="008B641C">
        <w:rPr>
          <w:rFonts w:ascii="Arial" w:hAnsi="Arial" w:cs="Arial"/>
          <w:sz w:val="22"/>
          <w:szCs w:val="22"/>
          <w:lang w:val="pt-BR"/>
        </w:rPr>
        <w:t xml:space="preserve"> Em relação ao item 5, de preenchimento opcional, as propostas apresentadas poderão ser consideradas</w:t>
      </w:r>
      <w:r w:rsidR="7F435677" w:rsidRPr="391D68FE">
        <w:rPr>
          <w:rFonts w:ascii="Arial" w:hAnsi="Arial" w:cs="Arial"/>
          <w:sz w:val="22"/>
          <w:szCs w:val="22"/>
          <w:lang w:val="pt-BR"/>
        </w:rPr>
        <w:t xml:space="preserve"> pela equipe multidisciplinar do órgão ambiental e refletirão na avaliação de desempenho ambiental do atual requerimento e renovações subsequentes.</w:t>
      </w:r>
    </w:p>
    <w:p w14:paraId="422AC2FA" w14:textId="11BD10BC" w:rsidR="003669CD" w:rsidRDefault="003669C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98061B1" w14:textId="63E4B721" w:rsidR="003669CD" w:rsidRDefault="003669C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FBF6A56" w14:textId="4C8741DF" w:rsidR="003669CD" w:rsidRPr="009D1EF1" w:rsidRDefault="7B8E8DE0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391D68FE">
        <w:rPr>
          <w:rFonts w:ascii="Arial" w:hAnsi="Arial" w:cs="Arial"/>
          <w:sz w:val="22"/>
          <w:szCs w:val="22"/>
          <w:lang w:val="pt-BR"/>
        </w:rPr>
        <w:t>D</w:t>
      </w:r>
      <w:r w:rsidR="4A890AA0" w:rsidRPr="391D68FE">
        <w:rPr>
          <w:rFonts w:ascii="Arial" w:hAnsi="Arial" w:cs="Arial"/>
          <w:sz w:val="22"/>
          <w:szCs w:val="22"/>
          <w:lang w:val="pt-BR"/>
        </w:rPr>
        <w:t xml:space="preserve">úvidas </w:t>
      </w:r>
      <w:r w:rsidR="559D0CED" w:rsidRPr="391D68FE">
        <w:rPr>
          <w:rFonts w:ascii="Arial" w:hAnsi="Arial" w:cs="Arial"/>
          <w:sz w:val="22"/>
          <w:szCs w:val="22"/>
          <w:lang w:val="pt-BR"/>
        </w:rPr>
        <w:t xml:space="preserve">quanto ao preenchimento do TR em questão </w:t>
      </w:r>
      <w:r w:rsidR="7C00F93C" w:rsidRPr="391D68FE">
        <w:rPr>
          <w:rFonts w:ascii="Arial" w:hAnsi="Arial" w:cs="Arial"/>
          <w:sz w:val="22"/>
          <w:szCs w:val="22"/>
          <w:lang w:val="pt-BR"/>
        </w:rPr>
        <w:t>podem ser dirimidas</w:t>
      </w:r>
      <w:r w:rsidR="4A890AA0" w:rsidRPr="391D68FE">
        <w:rPr>
          <w:rFonts w:ascii="Arial" w:hAnsi="Arial" w:cs="Arial"/>
          <w:sz w:val="22"/>
          <w:szCs w:val="22"/>
          <w:lang w:val="pt-BR"/>
        </w:rPr>
        <w:t xml:space="preserve"> </w:t>
      </w:r>
      <w:r w:rsidR="51416852" w:rsidRPr="391D68FE">
        <w:rPr>
          <w:rFonts w:ascii="Arial" w:hAnsi="Arial" w:cs="Arial"/>
          <w:sz w:val="22"/>
          <w:szCs w:val="22"/>
          <w:lang w:val="pt-BR"/>
        </w:rPr>
        <w:t>por meio</w:t>
      </w:r>
      <w:r w:rsidR="4A890AA0" w:rsidRPr="391D68FE">
        <w:rPr>
          <w:rFonts w:ascii="Arial" w:hAnsi="Arial" w:cs="Arial"/>
          <w:sz w:val="22"/>
          <w:szCs w:val="22"/>
          <w:lang w:val="pt-BR"/>
        </w:rPr>
        <w:t xml:space="preserve"> </w:t>
      </w:r>
      <w:r w:rsidR="1FB328E2" w:rsidRPr="391D68FE">
        <w:rPr>
          <w:rFonts w:ascii="Arial" w:hAnsi="Arial" w:cs="Arial"/>
          <w:sz w:val="22"/>
          <w:szCs w:val="22"/>
          <w:lang w:val="pt-BR"/>
        </w:rPr>
        <w:t>d</w:t>
      </w:r>
      <w:r w:rsidR="4A890AA0" w:rsidRPr="391D68FE">
        <w:rPr>
          <w:rFonts w:ascii="Arial" w:hAnsi="Arial" w:cs="Arial"/>
          <w:sz w:val="22"/>
          <w:szCs w:val="22"/>
          <w:lang w:val="pt-BR"/>
        </w:rPr>
        <w:t xml:space="preserve">os seguintes endereços eletrônicos: </w:t>
      </w:r>
      <w:hyperlink r:id="rId12" w:history="1">
        <w:r w:rsidR="4A890AA0" w:rsidRPr="391D68FE">
          <w:rPr>
            <w:rFonts w:ascii="Arial" w:hAnsi="Arial" w:cs="Arial"/>
            <w:sz w:val="22"/>
            <w:szCs w:val="22"/>
            <w:lang w:val="pt-BR"/>
          </w:rPr>
          <w:t>suara@meioambiente.mg.gov.br</w:t>
        </w:r>
      </w:hyperlink>
      <w:r w:rsidR="4A890AA0" w:rsidRPr="391D68FE">
        <w:rPr>
          <w:rFonts w:ascii="Arial" w:hAnsi="Arial" w:cs="Arial"/>
          <w:sz w:val="22"/>
          <w:szCs w:val="22"/>
          <w:lang w:val="pt-BR"/>
        </w:rPr>
        <w:t xml:space="preserve"> e </w:t>
      </w:r>
      <w:hyperlink r:id="rId13" w:history="1">
        <w:r w:rsidR="4A890AA0" w:rsidRPr="391D68FE">
          <w:rPr>
            <w:rFonts w:ascii="Arial" w:hAnsi="Arial" w:cs="Arial"/>
            <w:sz w:val="22"/>
            <w:szCs w:val="22"/>
            <w:lang w:val="pt-BR"/>
          </w:rPr>
          <w:t>licenciamento@meioambiente.mg.gov.br</w:t>
        </w:r>
      </w:hyperlink>
      <w:r w:rsidR="009D1EF1">
        <w:rPr>
          <w:lang w:val="pt-BR"/>
        </w:rPr>
        <w:t xml:space="preserve">. </w:t>
      </w:r>
    </w:p>
    <w:p w14:paraId="531F2978" w14:textId="56FC2612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6E82F8A" w14:textId="42D79791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DDA67D9" w14:textId="5759C83E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6AD15C5" w14:textId="3E61A691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0DFFE6E" w14:textId="7BF6D6C2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799CD02" w14:textId="77777777" w:rsidR="009D1EF1" w:rsidRDefault="009D1EF1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1C032E0" w14:textId="6216E3B3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2CE990C" w14:textId="28F4415E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1C72ADF" w14:textId="64CE392E" w:rsidR="003669CD" w:rsidRDefault="003669C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6CEC502" w14:textId="5AE0FDD7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1330939" w14:textId="64B8BCD8" w:rsidR="33EE67A7" w:rsidRDefault="33EE67A7" w:rsidP="00741444">
      <w:pPr>
        <w:pStyle w:val="Corpodetexto3"/>
        <w:numPr>
          <w:ilvl w:val="0"/>
          <w:numId w:val="1"/>
        </w:numPr>
        <w:spacing w:before="120" w:line="288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391D68FE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Identificação</w:t>
      </w:r>
    </w:p>
    <w:p w14:paraId="6088F263" w14:textId="007A01FB" w:rsidR="003669CD" w:rsidRDefault="003669C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1200"/>
        <w:gridCol w:w="172"/>
        <w:gridCol w:w="1980"/>
        <w:gridCol w:w="777"/>
        <w:gridCol w:w="1076"/>
        <w:gridCol w:w="404"/>
        <w:gridCol w:w="3465"/>
      </w:tblGrid>
      <w:tr w:rsidR="391D68FE" w14:paraId="392D1C1C" w14:textId="77777777" w:rsidTr="00741444">
        <w:trPr>
          <w:trHeight w:val="300"/>
          <w:jc w:val="center"/>
        </w:trPr>
        <w:tc>
          <w:tcPr>
            <w:tcW w:w="90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2C03B95" w14:textId="6BF3EDEB" w:rsidR="391D68FE" w:rsidRPr="00741444" w:rsidRDefault="391D68FE" w:rsidP="391D68F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2.1.     IDENTIFICAÇÃO DO EMPREENDEDOR</w:t>
            </w:r>
          </w:p>
        </w:tc>
      </w:tr>
      <w:tr w:rsidR="391D68FE" w14:paraId="5C422450" w14:textId="77777777" w:rsidTr="00741444">
        <w:trPr>
          <w:trHeight w:val="480"/>
          <w:jc w:val="center"/>
        </w:trPr>
        <w:tc>
          <w:tcPr>
            <w:tcW w:w="3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02D118" w14:textId="73D2C4C4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>Pessoa Física ou Jurídica na qual o empreendimento se vincula</w:t>
            </w:r>
          </w:p>
        </w:tc>
        <w:tc>
          <w:tcPr>
            <w:tcW w:w="57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72BAD9" w14:textId="66964CB4" w:rsidR="391D68FE" w:rsidRPr="00741444" w:rsidRDefault="391D68FE" w:rsidP="391D68F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391D68FE" w14:paraId="34FEBBA3" w14:textId="77777777" w:rsidTr="00741444">
        <w:trPr>
          <w:trHeight w:val="285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8ECCF4" w14:textId="384DA82F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>CNPJ/CPF</w:t>
            </w:r>
          </w:p>
        </w:tc>
        <w:tc>
          <w:tcPr>
            <w:tcW w:w="787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0D13AB" w14:textId="52DA8C4A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391D68FE" w14:paraId="1D33ABEB" w14:textId="77777777" w:rsidTr="00741444">
        <w:trPr>
          <w:trHeight w:val="285"/>
          <w:jc w:val="center"/>
        </w:trPr>
        <w:tc>
          <w:tcPr>
            <w:tcW w:w="90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B7D8565" w14:textId="27C425A4" w:rsidR="391D68FE" w:rsidRPr="00741444" w:rsidRDefault="391D68FE" w:rsidP="391D68F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  <w:r w:rsidRPr="391D68F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Pr="0074144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. IDENTIFICAÇÃO DO EMPREENDIMENTO</w:t>
            </w:r>
          </w:p>
        </w:tc>
      </w:tr>
      <w:tr w:rsidR="391D68FE" w14:paraId="7F81EAAC" w14:textId="77777777" w:rsidTr="00741444">
        <w:trPr>
          <w:trHeight w:val="555"/>
          <w:jc w:val="center"/>
        </w:trPr>
        <w:tc>
          <w:tcPr>
            <w:tcW w:w="3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656C7A" w14:textId="1C1FFB9B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>Empreendimento</w:t>
            </w:r>
          </w:p>
        </w:tc>
        <w:tc>
          <w:tcPr>
            <w:tcW w:w="57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F42BBF" w14:textId="25BB038B" w:rsidR="391D68FE" w:rsidRPr="00741444" w:rsidRDefault="391D68FE" w:rsidP="391D68F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391D68FE" w14:paraId="441C634D" w14:textId="77777777" w:rsidTr="00741444">
        <w:trPr>
          <w:trHeight w:val="285"/>
          <w:jc w:val="center"/>
        </w:trPr>
        <w:tc>
          <w:tcPr>
            <w:tcW w:w="3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831E4" w14:textId="682EB4B2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>Código(s) atividade DN COPAM Nº 217/2017</w:t>
            </w:r>
          </w:p>
        </w:tc>
        <w:tc>
          <w:tcPr>
            <w:tcW w:w="57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F41ED0" w14:textId="3EC38512" w:rsidR="391D68FE" w:rsidRPr="00741444" w:rsidRDefault="391D68FE" w:rsidP="391D68FE">
            <w:pPr>
              <w:ind w:firstLine="13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D7E3640" w14:textId="5C465792" w:rsidR="391D68FE" w:rsidRPr="00741444" w:rsidRDefault="391D68FE" w:rsidP="391D68FE">
            <w:pPr>
              <w:ind w:firstLine="13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391D68FE" w14:paraId="2D81A4FD" w14:textId="77777777" w:rsidTr="00741444">
        <w:trPr>
          <w:trHeight w:val="285"/>
          <w:jc w:val="center"/>
        </w:trPr>
        <w:tc>
          <w:tcPr>
            <w:tcW w:w="3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E5C2F9" w14:textId="7FC20753" w:rsidR="597A06BC" w:rsidRDefault="597A06BC" w:rsidP="391D68FE">
            <w:pPr>
              <w:pStyle w:val="Corpodetexto3"/>
              <w:spacing w:before="80" w:after="80" w:line="264" w:lineRule="auto"/>
              <w:jc w:val="both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391D68FE">
              <w:rPr>
                <w:rFonts w:ascii="Arial" w:eastAsia="Arial" w:hAnsi="Arial" w:cs="Arial"/>
                <w:sz w:val="22"/>
                <w:szCs w:val="22"/>
                <w:lang w:val="pt-BR"/>
              </w:rPr>
              <w:t>Número do processo de licenciamento sob renovação:</w:t>
            </w:r>
          </w:p>
        </w:tc>
        <w:tc>
          <w:tcPr>
            <w:tcW w:w="57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A23B37" w14:textId="224982B9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391D68FE" w14:paraId="75E74A9D" w14:textId="77777777" w:rsidTr="00741444">
        <w:trPr>
          <w:trHeight w:val="375"/>
          <w:jc w:val="center"/>
        </w:trPr>
        <w:tc>
          <w:tcPr>
            <w:tcW w:w="90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1F5487D" w14:textId="384C1E73" w:rsidR="391D68FE" w:rsidRPr="00741444" w:rsidRDefault="391D68FE" w:rsidP="391D68F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2.3      IDENTIFICAÇÃO DA EMPRESA RESPONSÁVEL PELA ELABORAÇÃO DO </w:t>
            </w:r>
            <w:r w:rsidR="31CD0CD0" w:rsidRPr="00741444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</w:p>
        </w:tc>
      </w:tr>
      <w:tr w:rsidR="391D68FE" w14:paraId="5EF559DE" w14:textId="77777777" w:rsidTr="00741444">
        <w:trPr>
          <w:trHeight w:val="285"/>
          <w:jc w:val="center"/>
        </w:trPr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A01EFE" w14:textId="6CE85907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>Razão social</w:t>
            </w:r>
          </w:p>
        </w:tc>
        <w:tc>
          <w:tcPr>
            <w:tcW w:w="77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245853" w14:textId="3934D33E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391D68FE" w14:paraId="74E64CBF" w14:textId="77777777" w:rsidTr="00741444">
        <w:trPr>
          <w:trHeight w:val="285"/>
          <w:jc w:val="center"/>
        </w:trPr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42FEE6" w14:textId="3E70BFC9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2BCC04" w14:textId="2EAF4E08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391D68FE" w14:paraId="3483163D" w14:textId="77777777" w:rsidTr="00741444">
        <w:trPr>
          <w:trHeight w:val="285"/>
          <w:jc w:val="center"/>
        </w:trPr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342D04" w14:textId="1B63B389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>CNPJ/CPF</w:t>
            </w:r>
          </w:p>
        </w:tc>
        <w:tc>
          <w:tcPr>
            <w:tcW w:w="27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B06DBE" w14:textId="2712F211" w:rsidR="391D68FE" w:rsidRPr="00741444" w:rsidRDefault="391D68FE" w:rsidP="391D68F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7400F1" w14:textId="0C66D3A1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38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D3CEBF" w14:textId="00E1F18E" w:rsidR="391D68FE" w:rsidRPr="00741444" w:rsidRDefault="391D68FE" w:rsidP="391D68F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391D68FE" w14:paraId="42508B04" w14:textId="77777777" w:rsidTr="00741444">
        <w:trPr>
          <w:trHeight w:val="285"/>
          <w:jc w:val="center"/>
        </w:trPr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AD30A8" w14:textId="66BDEFCC" w:rsidR="391D68FE" w:rsidRPr="00741444" w:rsidRDefault="391D68FE" w:rsidP="391D68FE">
            <w:pP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459C4D" w14:textId="7DBAECE4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391D68FE" w14:paraId="1FA340D3" w14:textId="77777777" w:rsidTr="00741444">
        <w:trPr>
          <w:trHeight w:val="345"/>
          <w:jc w:val="center"/>
        </w:trPr>
        <w:tc>
          <w:tcPr>
            <w:tcW w:w="56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9CD7F0" w14:textId="16F7D871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1444">
              <w:rPr>
                <w:rFonts w:ascii="Arial" w:eastAsia="Arial" w:hAnsi="Arial" w:cs="Arial"/>
                <w:color w:val="000000"/>
                <w:sz w:val="22"/>
                <w:szCs w:val="22"/>
              </w:rPr>
              <w:t>Cadastro Técnico Federal de Atividades e Instrumentos de Defesa Ambiental (CTF/AIDA)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A0B32B" w14:textId="36D577C4" w:rsidR="391D68FE" w:rsidRPr="00741444" w:rsidRDefault="391D68FE" w:rsidP="391D68F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391D68FE">
              <w:rPr>
                <w:rFonts w:ascii="Arial" w:eastAsia="Arial" w:hAnsi="Arial" w:cs="Arial"/>
                <w:sz w:val="22"/>
                <w:szCs w:val="22"/>
              </w:rPr>
              <w:t>Nº</w:t>
            </w:r>
          </w:p>
        </w:tc>
      </w:tr>
    </w:tbl>
    <w:p w14:paraId="657BA657" w14:textId="37CD4446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88A0376" w14:textId="608A14B7" w:rsidR="003669CD" w:rsidRDefault="003669CD" w:rsidP="001C212B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2A9ABE5" w14:textId="01825502" w:rsidR="00EE6225" w:rsidRPr="00EE6225" w:rsidRDefault="65B745FE" w:rsidP="00741444">
      <w:pPr>
        <w:pStyle w:val="Corpodetexto3"/>
        <w:numPr>
          <w:ilvl w:val="0"/>
          <w:numId w:val="1"/>
        </w:numPr>
        <w:spacing w:before="80" w:after="80" w:line="264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391D68FE">
        <w:rPr>
          <w:rFonts w:ascii="Arial" w:hAnsi="Arial" w:cs="Arial"/>
          <w:b/>
          <w:bCs/>
          <w:sz w:val="22"/>
          <w:szCs w:val="22"/>
          <w:lang w:val="pt-BR"/>
        </w:rPr>
        <w:t>Conduta Mitigadora de Inconformidades</w:t>
      </w:r>
    </w:p>
    <w:p w14:paraId="32343CB2" w14:textId="77777777" w:rsidR="00EE6225" w:rsidRDefault="00EE6225" w:rsidP="00EE6225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9093D9A" w14:textId="47C21F4F" w:rsidR="00EE6225" w:rsidRDefault="61B9974E" w:rsidP="00EE6225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391D68FE">
        <w:rPr>
          <w:rFonts w:ascii="Arial" w:hAnsi="Arial" w:cs="Arial"/>
          <w:sz w:val="22"/>
          <w:szCs w:val="22"/>
          <w:lang w:val="pt-BR"/>
        </w:rPr>
        <w:t>Nos termos da Resolução Conjunta Semad/</w:t>
      </w:r>
      <w:r w:rsidR="09BC0DAF" w:rsidRPr="391D68FE">
        <w:rPr>
          <w:rFonts w:ascii="Arial" w:hAnsi="Arial" w:cs="Arial"/>
          <w:sz w:val="22"/>
          <w:szCs w:val="22"/>
          <w:lang w:val="pt-BR"/>
        </w:rPr>
        <w:t>Feam/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Igam </w:t>
      </w:r>
      <w:r w:rsidR="009D1EF1" w:rsidRPr="008B641C">
        <w:rPr>
          <w:rFonts w:ascii="Arial" w:hAnsi="Arial" w:cs="Arial"/>
          <w:sz w:val="22"/>
          <w:szCs w:val="22"/>
          <w:lang w:val="pt-BR"/>
        </w:rPr>
        <w:t>nº 3.263, de 2023</w:t>
      </w:r>
      <w:r w:rsidRPr="391D68FE">
        <w:rPr>
          <w:rFonts w:ascii="Arial" w:hAnsi="Arial" w:cs="Arial"/>
          <w:sz w:val="22"/>
          <w:szCs w:val="22"/>
          <w:lang w:val="pt-BR"/>
        </w:rPr>
        <w:t>, indicar possíveis ações executadas pelo empreendedor em desconformidade com os atos autorizativos, ocorridas durante o período de desempenho do empreendimento em avaliação e identificadas por meio de comunicação formal ao órgão ambiental, de relatórios de automonitoramento entregues</w:t>
      </w:r>
      <w:r w:rsidR="2BCD94B2" w:rsidRPr="391D68FE">
        <w:rPr>
          <w:rFonts w:ascii="Arial" w:hAnsi="Arial" w:cs="Arial"/>
          <w:sz w:val="22"/>
          <w:szCs w:val="22"/>
          <w:lang w:val="pt-BR"/>
        </w:rPr>
        <w:t>,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 de registros em autos de fiscalização</w:t>
      </w:r>
      <w:r w:rsidR="784EFA90" w:rsidRPr="391D68FE">
        <w:rPr>
          <w:rFonts w:ascii="Arial" w:hAnsi="Arial" w:cs="Arial"/>
          <w:sz w:val="22"/>
          <w:szCs w:val="22"/>
          <w:lang w:val="pt-BR"/>
        </w:rPr>
        <w:t>,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 autos de infração</w:t>
      </w:r>
      <w:r w:rsidR="3464B41C" w:rsidRPr="391D68FE">
        <w:rPr>
          <w:rFonts w:ascii="Arial" w:hAnsi="Arial" w:cs="Arial"/>
          <w:sz w:val="22"/>
          <w:szCs w:val="22"/>
          <w:lang w:val="pt-BR"/>
        </w:rPr>
        <w:t>, dentre outros</w:t>
      </w:r>
      <w:r w:rsidRPr="391D68FE">
        <w:rPr>
          <w:rFonts w:ascii="Arial" w:hAnsi="Arial" w:cs="Arial"/>
          <w:sz w:val="22"/>
          <w:szCs w:val="22"/>
          <w:lang w:val="pt-BR"/>
        </w:rPr>
        <w:t>.</w:t>
      </w:r>
    </w:p>
    <w:p w14:paraId="553D4DEE" w14:textId="77C62623" w:rsidR="6EDBC94D" w:rsidRDefault="6EDBC94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28CF49F" w14:textId="3DCC33C0" w:rsidR="00EE6225" w:rsidRDefault="61B9974E" w:rsidP="00EE6225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391D68FE">
        <w:rPr>
          <w:rFonts w:ascii="Arial" w:hAnsi="Arial" w:cs="Arial"/>
          <w:sz w:val="22"/>
          <w:szCs w:val="22"/>
          <w:lang w:val="pt-BR"/>
        </w:rPr>
        <w:t xml:space="preserve">Para cada inconformidade indicar a conduta exercida pelo empreendedor para </w:t>
      </w:r>
      <w:r w:rsidR="09F4CFC0" w:rsidRPr="391D68FE">
        <w:rPr>
          <w:rFonts w:ascii="Arial" w:hAnsi="Arial" w:cs="Arial"/>
          <w:sz w:val="22"/>
          <w:szCs w:val="22"/>
          <w:lang w:val="pt-BR"/>
        </w:rPr>
        <w:t xml:space="preserve">sua </w:t>
      </w:r>
      <w:r w:rsidRPr="391D68FE">
        <w:rPr>
          <w:rFonts w:ascii="Arial" w:hAnsi="Arial" w:cs="Arial"/>
          <w:sz w:val="22"/>
          <w:szCs w:val="22"/>
          <w:lang w:val="pt-BR"/>
        </w:rPr>
        <w:t>correção</w:t>
      </w:r>
      <w:r w:rsidR="3434E6E1" w:rsidRPr="391D68FE">
        <w:rPr>
          <w:rFonts w:ascii="Arial" w:hAnsi="Arial" w:cs="Arial"/>
          <w:sz w:val="22"/>
          <w:szCs w:val="22"/>
          <w:lang w:val="pt-BR"/>
        </w:rPr>
        <w:t xml:space="preserve">, </w:t>
      </w:r>
      <w:r w:rsidR="7D07A868" w:rsidRPr="391D68FE">
        <w:rPr>
          <w:rFonts w:ascii="Arial" w:hAnsi="Arial" w:cs="Arial"/>
          <w:sz w:val="22"/>
          <w:szCs w:val="22"/>
          <w:lang w:val="pt-BR"/>
        </w:rPr>
        <w:t xml:space="preserve">informando, </w:t>
      </w:r>
      <w:r w:rsidR="3434E6E1" w:rsidRPr="391D68FE">
        <w:rPr>
          <w:rFonts w:ascii="Arial" w:hAnsi="Arial" w:cs="Arial"/>
          <w:sz w:val="22"/>
          <w:szCs w:val="22"/>
          <w:lang w:val="pt-BR"/>
        </w:rPr>
        <w:t>inclusive</w:t>
      </w:r>
      <w:r w:rsidR="6E28F5B4" w:rsidRPr="391D68FE">
        <w:rPr>
          <w:rFonts w:ascii="Arial" w:hAnsi="Arial" w:cs="Arial"/>
          <w:sz w:val="22"/>
          <w:szCs w:val="22"/>
          <w:lang w:val="pt-BR"/>
        </w:rPr>
        <w:t>, se</w:t>
      </w:r>
      <w:r w:rsidR="3434E6E1" w:rsidRPr="391D68FE">
        <w:rPr>
          <w:rFonts w:ascii="Arial" w:hAnsi="Arial" w:cs="Arial"/>
          <w:sz w:val="22"/>
          <w:szCs w:val="22"/>
          <w:lang w:val="pt-BR"/>
        </w:rPr>
        <w:t xml:space="preserve"> ocorreram dentro dos prazos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 estipulado</w:t>
      </w:r>
      <w:r w:rsidR="0341247A" w:rsidRPr="391D68FE">
        <w:rPr>
          <w:rFonts w:ascii="Arial" w:hAnsi="Arial" w:cs="Arial"/>
          <w:sz w:val="22"/>
          <w:szCs w:val="22"/>
          <w:lang w:val="pt-BR"/>
        </w:rPr>
        <w:t>s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 pelo órgão ambiental</w:t>
      </w:r>
      <w:r w:rsidR="08A49B35" w:rsidRPr="391D68FE">
        <w:rPr>
          <w:rFonts w:ascii="Arial" w:hAnsi="Arial" w:cs="Arial"/>
          <w:sz w:val="22"/>
          <w:szCs w:val="22"/>
          <w:lang w:val="pt-BR"/>
        </w:rPr>
        <w:t>.</w:t>
      </w:r>
    </w:p>
    <w:p w14:paraId="120F1351" w14:textId="0BF7A260" w:rsidR="6EDBC94D" w:rsidRDefault="6EDBC94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30A80E1" w14:textId="01046B03" w:rsidR="6EDBC94D" w:rsidRDefault="6EDBC94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8DE9417" w14:textId="5F80739F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407D910" w14:textId="198C7CAF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D981659" w14:textId="0E9E26D5" w:rsidR="009D1EF1" w:rsidRDefault="009D1EF1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4446C54" w14:textId="2FFCC023" w:rsidR="009D1EF1" w:rsidRDefault="009D1EF1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E63CE97" w14:textId="25F94276" w:rsidR="009D1EF1" w:rsidRDefault="009D1EF1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FF8378D" w14:textId="696BA2C1" w:rsidR="00EE6225" w:rsidRPr="00233143" w:rsidRDefault="28B383B2" w:rsidP="00741444">
      <w:pPr>
        <w:pStyle w:val="Corpodetexto3"/>
        <w:numPr>
          <w:ilvl w:val="0"/>
          <w:numId w:val="1"/>
        </w:numPr>
        <w:spacing w:before="80" w:after="80" w:line="264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bookmarkStart w:id="2" w:name="_GoBack"/>
      <w:bookmarkEnd w:id="2"/>
      <w:r w:rsidRPr="391D68FE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Inovações tecnológicas</w:t>
      </w:r>
    </w:p>
    <w:p w14:paraId="4077D911" w14:textId="77777777" w:rsidR="00233143" w:rsidRDefault="00233143" w:rsidP="00233143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58584CD" w14:textId="4C6F80A4" w:rsidR="0C48C598" w:rsidRDefault="15926D65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391D68FE">
        <w:rPr>
          <w:rFonts w:ascii="Arial" w:hAnsi="Arial" w:cs="Arial"/>
          <w:sz w:val="22"/>
          <w:szCs w:val="22"/>
          <w:lang w:val="pt-BR"/>
        </w:rPr>
        <w:t xml:space="preserve">Neste item </w:t>
      </w:r>
      <w:r w:rsidR="1BDD0CD5" w:rsidRPr="391D68FE">
        <w:rPr>
          <w:rFonts w:ascii="Arial" w:hAnsi="Arial" w:cs="Arial"/>
          <w:sz w:val="22"/>
          <w:szCs w:val="22"/>
          <w:lang w:val="pt-BR"/>
        </w:rPr>
        <w:t>devem ser descritas as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 ações relacionadas </w:t>
      </w:r>
      <w:r w:rsidR="57C08278" w:rsidRPr="391D68FE">
        <w:rPr>
          <w:rFonts w:ascii="Arial" w:hAnsi="Arial" w:cs="Arial"/>
          <w:sz w:val="22"/>
          <w:szCs w:val="22"/>
          <w:lang w:val="pt-BR"/>
        </w:rPr>
        <w:t>à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 aquisição ou aprimoramento tecnológico e de processos que reflitam na melhoria dos controles ambientais e no uso dos recursos naturais.</w:t>
      </w:r>
    </w:p>
    <w:p w14:paraId="798856CF" w14:textId="1798A930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0CF2788" w14:textId="4944FDC2" w:rsidR="00233143" w:rsidRDefault="769E7782" w:rsidP="00233143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6EDBC94D">
        <w:rPr>
          <w:rFonts w:ascii="Arial" w:hAnsi="Arial" w:cs="Arial"/>
          <w:sz w:val="22"/>
          <w:szCs w:val="22"/>
          <w:lang w:val="pt-BR"/>
        </w:rPr>
        <w:t>I</w:t>
      </w:r>
      <w:r w:rsidR="76D1D641" w:rsidRPr="6EDBC94D">
        <w:rPr>
          <w:rFonts w:ascii="Arial" w:hAnsi="Arial" w:cs="Arial"/>
          <w:sz w:val="22"/>
          <w:szCs w:val="22"/>
          <w:lang w:val="pt-BR"/>
        </w:rPr>
        <w:t>ndicar inovações tecnológicas de processos produtivos ou de controle ambiental</w:t>
      </w:r>
      <w:r w:rsidR="3FE66960" w:rsidRPr="6EDBC94D">
        <w:rPr>
          <w:rFonts w:ascii="Arial" w:hAnsi="Arial" w:cs="Arial"/>
          <w:sz w:val="22"/>
          <w:szCs w:val="22"/>
          <w:lang w:val="pt-BR"/>
        </w:rPr>
        <w:t xml:space="preserve"> porventura</w:t>
      </w:r>
      <w:r w:rsidR="76D1D641" w:rsidRPr="6EDBC94D">
        <w:rPr>
          <w:rFonts w:ascii="Arial" w:hAnsi="Arial" w:cs="Arial"/>
          <w:sz w:val="22"/>
          <w:szCs w:val="22"/>
          <w:lang w:val="pt-BR"/>
        </w:rPr>
        <w:t xml:space="preserve"> </w:t>
      </w:r>
      <w:r w:rsidR="1DFE13C8" w:rsidRPr="6EDBC94D">
        <w:rPr>
          <w:rFonts w:ascii="Arial" w:hAnsi="Arial" w:cs="Arial"/>
          <w:sz w:val="22"/>
          <w:szCs w:val="22"/>
          <w:lang w:val="pt-BR"/>
        </w:rPr>
        <w:t xml:space="preserve">implantadas </w:t>
      </w:r>
      <w:r w:rsidR="76D1D641" w:rsidRPr="6EDBC94D">
        <w:rPr>
          <w:rFonts w:ascii="Arial" w:hAnsi="Arial" w:cs="Arial"/>
          <w:sz w:val="22"/>
          <w:szCs w:val="22"/>
          <w:lang w:val="pt-BR"/>
        </w:rPr>
        <w:t>nos últimos três anos</w:t>
      </w:r>
      <w:r w:rsidR="0C80D219" w:rsidRPr="6EDBC94D">
        <w:rPr>
          <w:rFonts w:ascii="Arial" w:hAnsi="Arial" w:cs="Arial"/>
          <w:sz w:val="22"/>
          <w:szCs w:val="22"/>
          <w:lang w:val="pt-BR"/>
        </w:rPr>
        <w:t xml:space="preserve">, que </w:t>
      </w:r>
      <w:r w:rsidR="49F367EF" w:rsidRPr="6EDBC94D">
        <w:rPr>
          <w:rFonts w:ascii="Arial" w:hAnsi="Arial" w:cs="Arial"/>
          <w:sz w:val="22"/>
          <w:szCs w:val="22"/>
          <w:lang w:val="pt-BR"/>
        </w:rPr>
        <w:t xml:space="preserve">tenham </w:t>
      </w:r>
      <w:r w:rsidR="0C80D219" w:rsidRPr="6EDBC94D">
        <w:rPr>
          <w:rFonts w:ascii="Arial" w:hAnsi="Arial" w:cs="Arial"/>
          <w:sz w:val="22"/>
          <w:szCs w:val="22"/>
          <w:lang w:val="pt-BR"/>
        </w:rPr>
        <w:t>result</w:t>
      </w:r>
      <w:r w:rsidR="60A1DB4F" w:rsidRPr="6EDBC94D">
        <w:rPr>
          <w:rFonts w:ascii="Arial" w:hAnsi="Arial" w:cs="Arial"/>
          <w:sz w:val="22"/>
          <w:szCs w:val="22"/>
          <w:lang w:val="pt-BR"/>
        </w:rPr>
        <w:t>a</w:t>
      </w:r>
      <w:r w:rsidR="21A837AA" w:rsidRPr="6EDBC94D">
        <w:rPr>
          <w:rFonts w:ascii="Arial" w:hAnsi="Arial" w:cs="Arial"/>
          <w:sz w:val="22"/>
          <w:szCs w:val="22"/>
          <w:lang w:val="pt-BR"/>
        </w:rPr>
        <w:t>do</w:t>
      </w:r>
      <w:r w:rsidR="0C80D219" w:rsidRPr="6EDBC94D">
        <w:rPr>
          <w:rFonts w:ascii="Arial" w:hAnsi="Arial" w:cs="Arial"/>
          <w:sz w:val="22"/>
          <w:szCs w:val="22"/>
          <w:lang w:val="pt-BR"/>
        </w:rPr>
        <w:t xml:space="preserve"> </w:t>
      </w:r>
      <w:r w:rsidR="395A0708" w:rsidRPr="6EDBC94D">
        <w:rPr>
          <w:rFonts w:ascii="Arial" w:hAnsi="Arial" w:cs="Arial"/>
          <w:sz w:val="22"/>
          <w:szCs w:val="22"/>
          <w:lang w:val="pt-BR"/>
        </w:rPr>
        <w:t xml:space="preserve">no aprimoramento da mitigação dos impactos ambientais ocasionados pela atividade ou empreendimento, como, por exemplo, </w:t>
      </w:r>
      <w:r w:rsidR="0C80D219" w:rsidRPr="6EDBC94D">
        <w:rPr>
          <w:rFonts w:ascii="Arial" w:hAnsi="Arial" w:cs="Arial"/>
          <w:sz w:val="22"/>
          <w:szCs w:val="22"/>
          <w:lang w:val="pt-BR"/>
        </w:rPr>
        <w:t>melhor eficiência energética, redução no consumo de recursos naturais, redução de emissão de energia</w:t>
      </w:r>
      <w:r w:rsidR="2EEC9363" w:rsidRPr="6EDBC94D">
        <w:rPr>
          <w:rFonts w:ascii="Arial" w:hAnsi="Arial" w:cs="Arial"/>
          <w:sz w:val="22"/>
          <w:szCs w:val="22"/>
          <w:lang w:val="pt-BR"/>
        </w:rPr>
        <w:t>, efluentes líquidos</w:t>
      </w:r>
      <w:r w:rsidR="355329C7" w:rsidRPr="6EDBC94D">
        <w:rPr>
          <w:rFonts w:ascii="Arial" w:hAnsi="Arial" w:cs="Arial"/>
          <w:sz w:val="22"/>
          <w:szCs w:val="22"/>
          <w:lang w:val="pt-BR"/>
        </w:rPr>
        <w:t xml:space="preserve"> e gasosos</w:t>
      </w:r>
      <w:r w:rsidR="2EEC9363" w:rsidRPr="6EDBC94D">
        <w:rPr>
          <w:rFonts w:ascii="Arial" w:hAnsi="Arial" w:cs="Arial"/>
          <w:sz w:val="22"/>
          <w:szCs w:val="22"/>
          <w:lang w:val="pt-BR"/>
        </w:rPr>
        <w:t>, resíduos sólidos</w:t>
      </w:r>
      <w:r w:rsidR="0C80D219" w:rsidRPr="6EDBC94D">
        <w:rPr>
          <w:rFonts w:ascii="Arial" w:hAnsi="Arial" w:cs="Arial"/>
          <w:sz w:val="22"/>
          <w:szCs w:val="22"/>
          <w:lang w:val="pt-BR"/>
        </w:rPr>
        <w:t xml:space="preserve">, </w:t>
      </w:r>
      <w:r w:rsidR="3FC09D6C" w:rsidRPr="6EDBC94D">
        <w:rPr>
          <w:rFonts w:ascii="Arial" w:hAnsi="Arial" w:cs="Arial"/>
          <w:sz w:val="22"/>
          <w:szCs w:val="22"/>
          <w:lang w:val="pt-BR"/>
        </w:rPr>
        <w:t>redução</w:t>
      </w:r>
      <w:r w:rsidR="0C80D219" w:rsidRPr="6EDBC94D">
        <w:rPr>
          <w:rFonts w:ascii="Arial" w:hAnsi="Arial" w:cs="Arial"/>
          <w:sz w:val="22"/>
          <w:szCs w:val="22"/>
          <w:lang w:val="pt-BR"/>
        </w:rPr>
        <w:t xml:space="preserve"> de impactos visuais </w:t>
      </w:r>
      <w:r w:rsidR="719ACAC6" w:rsidRPr="6EDBC94D">
        <w:rPr>
          <w:rFonts w:ascii="Arial" w:hAnsi="Arial" w:cs="Arial"/>
          <w:sz w:val="22"/>
          <w:szCs w:val="22"/>
          <w:lang w:val="pt-BR"/>
        </w:rPr>
        <w:t>ou</w:t>
      </w:r>
      <w:r w:rsidR="0C80D219" w:rsidRPr="6EDBC94D">
        <w:rPr>
          <w:rFonts w:ascii="Arial" w:hAnsi="Arial" w:cs="Arial"/>
          <w:sz w:val="22"/>
          <w:szCs w:val="22"/>
          <w:lang w:val="pt-BR"/>
        </w:rPr>
        <w:t xml:space="preserve"> que </w:t>
      </w:r>
      <w:r w:rsidR="5278B205" w:rsidRPr="6EDBC94D">
        <w:rPr>
          <w:rFonts w:ascii="Arial" w:hAnsi="Arial" w:cs="Arial"/>
          <w:sz w:val="22"/>
          <w:szCs w:val="22"/>
          <w:lang w:val="pt-BR"/>
        </w:rPr>
        <w:t xml:space="preserve">tenham possibilitado </w:t>
      </w:r>
      <w:r w:rsidR="22F53773" w:rsidRPr="6EDBC94D">
        <w:rPr>
          <w:rFonts w:ascii="Arial" w:hAnsi="Arial" w:cs="Arial"/>
          <w:sz w:val="22"/>
          <w:szCs w:val="22"/>
          <w:lang w:val="pt-BR"/>
        </w:rPr>
        <w:t>a melhoria</w:t>
      </w:r>
      <w:r w:rsidR="0C80D219" w:rsidRPr="6EDBC94D">
        <w:rPr>
          <w:rFonts w:ascii="Arial" w:hAnsi="Arial" w:cs="Arial"/>
          <w:sz w:val="22"/>
          <w:szCs w:val="22"/>
          <w:lang w:val="pt-BR"/>
        </w:rPr>
        <w:t xml:space="preserve"> </w:t>
      </w:r>
      <w:r w:rsidR="22E06553" w:rsidRPr="6EDBC94D">
        <w:rPr>
          <w:rFonts w:ascii="Arial" w:hAnsi="Arial" w:cs="Arial"/>
          <w:sz w:val="22"/>
          <w:szCs w:val="22"/>
          <w:lang w:val="pt-BR"/>
        </w:rPr>
        <w:t>d</w:t>
      </w:r>
      <w:r w:rsidR="0C80D219" w:rsidRPr="6EDBC94D">
        <w:rPr>
          <w:rFonts w:ascii="Arial" w:hAnsi="Arial" w:cs="Arial"/>
          <w:sz w:val="22"/>
          <w:szCs w:val="22"/>
          <w:lang w:val="pt-BR"/>
        </w:rPr>
        <w:t>as relações soci</w:t>
      </w:r>
      <w:r w:rsidR="53546910" w:rsidRPr="6EDBC94D">
        <w:rPr>
          <w:rFonts w:ascii="Arial" w:hAnsi="Arial" w:cs="Arial"/>
          <w:sz w:val="22"/>
          <w:szCs w:val="22"/>
          <w:lang w:val="pt-BR"/>
        </w:rPr>
        <w:t>oambientais</w:t>
      </w:r>
      <w:r w:rsidR="0C80D219" w:rsidRPr="6EDBC94D">
        <w:rPr>
          <w:rFonts w:ascii="Arial" w:hAnsi="Arial" w:cs="Arial"/>
          <w:sz w:val="22"/>
          <w:szCs w:val="22"/>
          <w:lang w:val="pt-BR"/>
        </w:rPr>
        <w:t xml:space="preserve"> com </w:t>
      </w:r>
      <w:r w:rsidR="7A8DF44B" w:rsidRPr="6EDBC94D">
        <w:rPr>
          <w:rFonts w:ascii="Arial" w:hAnsi="Arial" w:cs="Arial"/>
          <w:sz w:val="22"/>
          <w:szCs w:val="22"/>
          <w:lang w:val="pt-BR"/>
        </w:rPr>
        <w:t xml:space="preserve">a comunidade </w:t>
      </w:r>
      <w:r w:rsidR="6C419A38" w:rsidRPr="6EDBC94D">
        <w:rPr>
          <w:rFonts w:ascii="Arial" w:hAnsi="Arial" w:cs="Arial"/>
          <w:sz w:val="22"/>
          <w:szCs w:val="22"/>
          <w:lang w:val="pt-BR"/>
        </w:rPr>
        <w:t>em sua área de influência</w:t>
      </w:r>
      <w:r w:rsidR="14862061" w:rsidRPr="6EDBC94D">
        <w:rPr>
          <w:rFonts w:ascii="Arial" w:hAnsi="Arial" w:cs="Arial"/>
          <w:sz w:val="22"/>
          <w:szCs w:val="22"/>
          <w:lang w:val="pt-BR"/>
        </w:rPr>
        <w:t>.</w:t>
      </w:r>
    </w:p>
    <w:p w14:paraId="362C7BC0" w14:textId="77777777" w:rsidR="003669CD" w:rsidRDefault="003669CD" w:rsidP="00233143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3944B71" w14:textId="77777777" w:rsidR="003669CD" w:rsidRDefault="003669CD" w:rsidP="003669C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B1F0DF5" w14:textId="7AE62E6E" w:rsidR="003669CD" w:rsidRPr="00233143" w:rsidRDefault="59BEB9CF" w:rsidP="00741444">
      <w:pPr>
        <w:pStyle w:val="Corpodetexto3"/>
        <w:numPr>
          <w:ilvl w:val="0"/>
          <w:numId w:val="1"/>
        </w:numPr>
        <w:spacing w:before="80" w:after="80" w:line="264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391D68FE">
        <w:rPr>
          <w:rFonts w:ascii="Arial" w:hAnsi="Arial" w:cs="Arial"/>
          <w:b/>
          <w:bCs/>
          <w:sz w:val="22"/>
          <w:szCs w:val="22"/>
          <w:lang w:val="pt-BR"/>
        </w:rPr>
        <w:t xml:space="preserve">Sustentabilidade – </w:t>
      </w:r>
      <w:r w:rsidR="239B1C11" w:rsidRPr="391D68FE">
        <w:rPr>
          <w:rFonts w:ascii="Arial" w:hAnsi="Arial" w:cs="Arial"/>
          <w:b/>
          <w:bCs/>
          <w:sz w:val="22"/>
          <w:szCs w:val="22"/>
          <w:lang w:val="pt-BR"/>
        </w:rPr>
        <w:t>ações de mitigação das mudanças climáticas globais</w:t>
      </w:r>
      <w:r w:rsidR="219EEAAA" w:rsidRPr="391D68FE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219EEAAA" w:rsidRPr="391D68FE">
        <w:rPr>
          <w:rFonts w:ascii="Arial" w:hAnsi="Arial" w:cs="Arial"/>
          <w:sz w:val="22"/>
          <w:szCs w:val="22"/>
          <w:lang w:val="pt-BR"/>
        </w:rPr>
        <w:t>(</w:t>
      </w:r>
      <w:r w:rsidR="219EEAAA" w:rsidRPr="391D68FE">
        <w:rPr>
          <w:rFonts w:ascii="Arial" w:hAnsi="Arial" w:cs="Arial"/>
          <w:i/>
          <w:iCs/>
          <w:sz w:val="22"/>
          <w:szCs w:val="22"/>
          <w:lang w:val="pt-BR"/>
        </w:rPr>
        <w:t>Opcional</w:t>
      </w:r>
      <w:r w:rsidR="219EEAAA" w:rsidRPr="391D68FE">
        <w:rPr>
          <w:rFonts w:ascii="Arial" w:hAnsi="Arial" w:cs="Arial"/>
          <w:sz w:val="22"/>
          <w:szCs w:val="22"/>
          <w:lang w:val="pt-BR"/>
        </w:rPr>
        <w:t>)</w:t>
      </w:r>
    </w:p>
    <w:p w14:paraId="01675D07" w14:textId="77777777" w:rsidR="003669CD" w:rsidRDefault="003669CD" w:rsidP="00233143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85B4E5D" w14:textId="2A4F819C" w:rsidR="003669CD" w:rsidRDefault="7A58AA03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391D68FE">
        <w:rPr>
          <w:rFonts w:ascii="Arial" w:hAnsi="Arial" w:cs="Arial"/>
          <w:sz w:val="22"/>
          <w:szCs w:val="22"/>
          <w:lang w:val="pt-BR"/>
        </w:rPr>
        <w:t>Neste item</w:t>
      </w:r>
      <w:r w:rsidR="011274F2" w:rsidRPr="391D68FE">
        <w:rPr>
          <w:rFonts w:ascii="Arial" w:hAnsi="Arial" w:cs="Arial"/>
          <w:sz w:val="22"/>
          <w:szCs w:val="22"/>
          <w:lang w:val="pt-BR"/>
        </w:rPr>
        <w:t xml:space="preserve"> devem ser descritas as 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ações </w:t>
      </w:r>
      <w:r w:rsidR="17B68BBD" w:rsidRPr="391D68FE">
        <w:rPr>
          <w:rFonts w:ascii="Arial" w:hAnsi="Arial" w:cs="Arial"/>
          <w:sz w:val="22"/>
          <w:szCs w:val="22"/>
          <w:lang w:val="pt-BR"/>
        </w:rPr>
        <w:t>praticadas</w:t>
      </w:r>
      <w:r w:rsidR="6E48A762" w:rsidRPr="391D68FE">
        <w:rPr>
          <w:rFonts w:ascii="Arial" w:hAnsi="Arial" w:cs="Arial"/>
          <w:sz w:val="22"/>
          <w:szCs w:val="22"/>
          <w:lang w:val="pt-BR"/>
        </w:rPr>
        <w:t xml:space="preserve"> por iniciativa própria</w:t>
      </w:r>
      <w:r w:rsidR="5C33F81F" w:rsidRPr="391D68FE">
        <w:rPr>
          <w:rFonts w:ascii="Arial" w:hAnsi="Arial" w:cs="Arial"/>
          <w:sz w:val="22"/>
          <w:szCs w:val="22"/>
          <w:lang w:val="pt-BR"/>
        </w:rPr>
        <w:t xml:space="preserve">, 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relacionadas </w:t>
      </w:r>
      <w:r w:rsidR="26C7A452" w:rsidRPr="391D68FE">
        <w:rPr>
          <w:rFonts w:ascii="Arial" w:hAnsi="Arial" w:cs="Arial"/>
          <w:sz w:val="22"/>
          <w:szCs w:val="22"/>
          <w:lang w:val="pt-BR"/>
        </w:rPr>
        <w:t>às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 políticas ambientais</w:t>
      </w:r>
      <w:r w:rsidR="41B63B63" w:rsidRPr="391D68FE">
        <w:rPr>
          <w:rFonts w:ascii="Arial" w:hAnsi="Arial" w:cs="Arial"/>
          <w:sz w:val="22"/>
          <w:szCs w:val="22"/>
          <w:lang w:val="pt-BR"/>
        </w:rPr>
        <w:t xml:space="preserve"> e programa de </w:t>
      </w:r>
      <w:r w:rsidR="41B63B63" w:rsidRPr="391D68FE">
        <w:rPr>
          <w:rFonts w:ascii="Arial" w:hAnsi="Arial" w:cs="Arial"/>
          <w:i/>
          <w:iCs/>
          <w:sz w:val="22"/>
          <w:szCs w:val="22"/>
          <w:lang w:val="pt-BR"/>
        </w:rPr>
        <w:t>compliance</w:t>
      </w:r>
      <w:r w:rsidR="010D824C" w:rsidRPr="391D68FE">
        <w:rPr>
          <w:rFonts w:ascii="Arial" w:hAnsi="Arial" w:cs="Arial"/>
          <w:sz w:val="22"/>
          <w:szCs w:val="22"/>
          <w:lang w:val="pt-BR"/>
        </w:rPr>
        <w:t xml:space="preserve"> do empreendimento,</w:t>
      </w:r>
      <w:r w:rsidR="1849849F" w:rsidRPr="391D68FE">
        <w:rPr>
          <w:rFonts w:ascii="Arial" w:hAnsi="Arial" w:cs="Arial"/>
          <w:sz w:val="22"/>
          <w:szCs w:val="22"/>
          <w:lang w:val="pt-BR"/>
        </w:rPr>
        <w:t xml:space="preserve"> alinhadas com as boas práticas e políticas de mudanças climáticas</w:t>
      </w:r>
      <w:r w:rsidR="32CEA6A4" w:rsidRPr="391D68FE">
        <w:rPr>
          <w:rFonts w:ascii="Arial" w:hAnsi="Arial" w:cs="Arial"/>
          <w:sz w:val="22"/>
          <w:szCs w:val="22"/>
          <w:lang w:val="pt-BR"/>
        </w:rPr>
        <w:t>.</w:t>
      </w:r>
    </w:p>
    <w:p w14:paraId="6CA133A4" w14:textId="4EE46277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5689408" w14:textId="35F80AD1" w:rsidR="003669CD" w:rsidRDefault="59BEB9CF" w:rsidP="003669C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391D68FE">
        <w:rPr>
          <w:rFonts w:ascii="Arial" w:hAnsi="Arial" w:cs="Arial"/>
          <w:sz w:val="22"/>
          <w:szCs w:val="22"/>
          <w:lang w:val="pt-BR"/>
        </w:rPr>
        <w:t xml:space="preserve">Indicar implementação de ação, alteração do processo produtivo voltado à sustentabilidade, tais como: reuso de água, </w:t>
      </w:r>
      <w:r w:rsidR="6A6C2806" w:rsidRPr="391D68FE">
        <w:rPr>
          <w:rFonts w:ascii="Arial" w:hAnsi="Arial" w:cs="Arial"/>
          <w:sz w:val="22"/>
          <w:szCs w:val="22"/>
          <w:lang w:val="pt-BR"/>
        </w:rPr>
        <w:t>transição de</w:t>
      </w:r>
      <w:r w:rsidR="0EF30567" w:rsidRPr="391D68FE">
        <w:rPr>
          <w:rFonts w:ascii="Arial" w:hAnsi="Arial" w:cs="Arial"/>
          <w:sz w:val="22"/>
          <w:szCs w:val="22"/>
          <w:lang w:val="pt-BR"/>
        </w:rPr>
        <w:t xml:space="preserve"> matriz energética com </w:t>
      </w:r>
      <w:r w:rsidR="74724B49" w:rsidRPr="391D68FE">
        <w:rPr>
          <w:rFonts w:ascii="Arial" w:hAnsi="Arial" w:cs="Arial"/>
          <w:sz w:val="22"/>
          <w:szCs w:val="22"/>
          <w:lang w:val="pt-BR"/>
        </w:rPr>
        <w:t xml:space="preserve">mudança do </w:t>
      </w:r>
      <w:r w:rsidR="0EF30567" w:rsidRPr="391D68FE">
        <w:rPr>
          <w:rFonts w:ascii="Arial" w:hAnsi="Arial" w:cs="Arial"/>
          <w:sz w:val="22"/>
          <w:szCs w:val="22"/>
          <w:lang w:val="pt-BR"/>
        </w:rPr>
        <w:t xml:space="preserve">foco </w:t>
      </w:r>
      <w:r w:rsidR="57BDE198" w:rsidRPr="391D68FE">
        <w:rPr>
          <w:rFonts w:ascii="Arial" w:hAnsi="Arial" w:cs="Arial"/>
          <w:sz w:val="22"/>
          <w:szCs w:val="22"/>
          <w:lang w:val="pt-BR"/>
        </w:rPr>
        <w:t>de</w:t>
      </w:r>
      <w:r w:rsidR="0EF30567" w:rsidRPr="391D68FE">
        <w:rPr>
          <w:rFonts w:ascii="Arial" w:hAnsi="Arial" w:cs="Arial"/>
          <w:sz w:val="22"/>
          <w:szCs w:val="22"/>
          <w:lang w:val="pt-BR"/>
        </w:rPr>
        <w:t xml:space="preserve"> </w:t>
      </w:r>
      <w:r w:rsidR="6A6C2806" w:rsidRPr="391D68FE">
        <w:rPr>
          <w:rFonts w:ascii="Arial" w:hAnsi="Arial" w:cs="Arial"/>
          <w:sz w:val="22"/>
          <w:szCs w:val="22"/>
          <w:lang w:val="pt-BR"/>
        </w:rPr>
        <w:t>combustíveis fósseis para fontes renováveis</w:t>
      </w:r>
      <w:r w:rsidRPr="391D68FE">
        <w:rPr>
          <w:rFonts w:ascii="Arial" w:hAnsi="Arial" w:cs="Arial"/>
          <w:sz w:val="22"/>
          <w:szCs w:val="22"/>
          <w:lang w:val="pt-BR"/>
        </w:rPr>
        <w:t>, aterro zero, economia circular, iniciativas de ações ambientais com foco no relacionamento com a comunidade do entorno do empreendimento</w:t>
      </w:r>
      <w:r w:rsidR="27F37B09" w:rsidRPr="391D68FE">
        <w:rPr>
          <w:rFonts w:ascii="Arial" w:hAnsi="Arial" w:cs="Arial"/>
          <w:sz w:val="22"/>
          <w:szCs w:val="22"/>
          <w:lang w:val="pt-BR"/>
        </w:rPr>
        <w:t xml:space="preserve">, ações que promovam recuperação de áreas degradas, recuperação de </w:t>
      </w:r>
      <w:r w:rsidR="6332716E" w:rsidRPr="391D68FE">
        <w:rPr>
          <w:rFonts w:ascii="Arial" w:hAnsi="Arial" w:cs="Arial"/>
          <w:sz w:val="22"/>
          <w:szCs w:val="22"/>
          <w:lang w:val="pt-BR"/>
        </w:rPr>
        <w:t>ecossistemas ou prestação de serviços ambientais</w:t>
      </w:r>
      <w:r w:rsidR="592BD7F4" w:rsidRPr="391D68FE">
        <w:rPr>
          <w:rFonts w:ascii="Arial" w:hAnsi="Arial" w:cs="Arial"/>
          <w:sz w:val="22"/>
          <w:szCs w:val="22"/>
          <w:lang w:val="pt-BR"/>
        </w:rPr>
        <w:t xml:space="preserve">, programas e ações de ESG </w:t>
      </w:r>
      <w:r w:rsidR="210DD441" w:rsidRPr="391D68FE">
        <w:rPr>
          <w:rFonts w:ascii="Arial" w:hAnsi="Arial" w:cs="Arial"/>
          <w:sz w:val="22"/>
          <w:szCs w:val="22"/>
          <w:lang w:val="pt-BR"/>
        </w:rPr>
        <w:t xml:space="preserve">- </w:t>
      </w:r>
      <w:r w:rsidR="592BD7F4" w:rsidRPr="391D68FE">
        <w:rPr>
          <w:rFonts w:ascii="Arial" w:hAnsi="Arial" w:cs="Arial"/>
          <w:i/>
          <w:iCs/>
          <w:sz w:val="22"/>
          <w:szCs w:val="22"/>
          <w:lang w:val="pt-BR"/>
        </w:rPr>
        <w:t>Environmental, Social and Governance</w:t>
      </w:r>
      <w:r w:rsidR="7D5E240A" w:rsidRPr="391D68FE">
        <w:rPr>
          <w:rFonts w:ascii="Arial" w:hAnsi="Arial" w:cs="Arial"/>
          <w:i/>
          <w:iCs/>
          <w:sz w:val="22"/>
          <w:szCs w:val="22"/>
          <w:lang w:val="pt-BR"/>
        </w:rPr>
        <w:t xml:space="preserve"> -</w:t>
      </w:r>
      <w:r w:rsidRPr="391D68FE">
        <w:rPr>
          <w:rFonts w:ascii="Arial" w:hAnsi="Arial" w:cs="Arial"/>
          <w:sz w:val="22"/>
          <w:szCs w:val="22"/>
          <w:lang w:val="pt-BR"/>
        </w:rPr>
        <w:t xml:space="preserve"> e demais ações correlatas</w:t>
      </w:r>
    </w:p>
    <w:p w14:paraId="4803E37A" w14:textId="77777777" w:rsidR="003669CD" w:rsidRDefault="003669C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26CD944" w14:textId="793688D1" w:rsidR="6EDBC94D" w:rsidRDefault="6EDBC94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83AAC57" w14:textId="18C514B9" w:rsidR="002C0D10" w:rsidRDefault="3DBB3762" w:rsidP="00741444">
      <w:pPr>
        <w:pStyle w:val="Corpodetexto3"/>
        <w:numPr>
          <w:ilvl w:val="0"/>
          <w:numId w:val="1"/>
        </w:numPr>
        <w:spacing w:before="80" w:after="80" w:line="264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391D68FE">
        <w:rPr>
          <w:rFonts w:ascii="Arial" w:hAnsi="Arial" w:cs="Arial"/>
          <w:b/>
          <w:bCs/>
          <w:sz w:val="22"/>
          <w:szCs w:val="22"/>
          <w:lang w:val="pt-BR"/>
        </w:rPr>
        <w:t xml:space="preserve">Ações futuras de </w:t>
      </w:r>
      <w:r w:rsidR="231E7A77" w:rsidRPr="391D68FE">
        <w:rPr>
          <w:rFonts w:ascii="Arial" w:hAnsi="Arial" w:cs="Arial"/>
          <w:b/>
          <w:bCs/>
          <w:sz w:val="22"/>
          <w:szCs w:val="22"/>
          <w:lang w:val="pt-BR"/>
        </w:rPr>
        <w:t>desenvolvimento sustentável de baixo carbono por meio de novas tecnologias</w:t>
      </w:r>
      <w:r w:rsidR="626C0DE4" w:rsidRPr="391D68FE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626C0DE4" w:rsidRPr="391D68FE">
        <w:rPr>
          <w:rFonts w:ascii="Arial" w:hAnsi="Arial" w:cs="Arial"/>
          <w:sz w:val="22"/>
          <w:szCs w:val="22"/>
          <w:lang w:val="pt-BR"/>
        </w:rPr>
        <w:t>(</w:t>
      </w:r>
      <w:r w:rsidR="626C0DE4" w:rsidRPr="391D68FE">
        <w:rPr>
          <w:rFonts w:ascii="Arial" w:hAnsi="Arial" w:cs="Arial"/>
          <w:i/>
          <w:iCs/>
          <w:sz w:val="22"/>
          <w:szCs w:val="22"/>
          <w:lang w:val="pt-BR"/>
        </w:rPr>
        <w:t>Opcional</w:t>
      </w:r>
      <w:r w:rsidR="626C0DE4" w:rsidRPr="391D68FE">
        <w:rPr>
          <w:rFonts w:ascii="Arial" w:hAnsi="Arial" w:cs="Arial"/>
          <w:sz w:val="22"/>
          <w:szCs w:val="22"/>
          <w:lang w:val="pt-BR"/>
        </w:rPr>
        <w:t>)</w:t>
      </w:r>
    </w:p>
    <w:p w14:paraId="666583DF" w14:textId="7AC66CA8" w:rsidR="6EDBC94D" w:rsidRDefault="6EDBC94D" w:rsidP="6EDBC94D">
      <w:pPr>
        <w:pStyle w:val="Corpodetexto3"/>
        <w:spacing w:before="80" w:after="80" w:line="264" w:lineRule="auto"/>
        <w:ind w:lef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5DF26A75" w14:textId="1FE7E96E" w:rsidR="002C0D10" w:rsidRDefault="54D9613D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6EDBC94D">
        <w:rPr>
          <w:rFonts w:ascii="Arial" w:hAnsi="Arial" w:cs="Arial"/>
          <w:sz w:val="22"/>
          <w:szCs w:val="22"/>
          <w:lang w:val="pt-BR"/>
        </w:rPr>
        <w:t xml:space="preserve">Indicar </w:t>
      </w:r>
      <w:r w:rsidR="273B1191" w:rsidRPr="6EDBC94D">
        <w:rPr>
          <w:rFonts w:ascii="Arial" w:hAnsi="Arial" w:cs="Arial"/>
          <w:sz w:val="22"/>
          <w:szCs w:val="22"/>
          <w:lang w:val="pt-BR"/>
        </w:rPr>
        <w:t>p</w:t>
      </w:r>
      <w:r w:rsidR="7B5CE9C3" w:rsidRPr="6EDBC94D">
        <w:rPr>
          <w:rFonts w:ascii="Arial" w:hAnsi="Arial" w:cs="Arial"/>
          <w:sz w:val="22"/>
          <w:szCs w:val="22"/>
          <w:lang w:val="pt-BR"/>
        </w:rPr>
        <w:t xml:space="preserve">ropostas de ações futuras </w:t>
      </w:r>
      <w:r w:rsidR="4E00F8C0" w:rsidRPr="6EDBC94D">
        <w:rPr>
          <w:rFonts w:ascii="Arial" w:hAnsi="Arial" w:cs="Arial"/>
          <w:sz w:val="22"/>
          <w:szCs w:val="22"/>
          <w:lang w:val="pt-BR"/>
        </w:rPr>
        <w:t xml:space="preserve">necessárias </w:t>
      </w:r>
      <w:r w:rsidR="501AC7BB" w:rsidRPr="6EDBC94D">
        <w:rPr>
          <w:rFonts w:ascii="Arial" w:hAnsi="Arial" w:cs="Arial"/>
          <w:sz w:val="22"/>
          <w:szCs w:val="22"/>
          <w:lang w:val="pt-BR"/>
        </w:rPr>
        <w:t>à implantação ou</w:t>
      </w:r>
      <w:r w:rsidR="4E00F8C0" w:rsidRPr="6EDBC94D">
        <w:rPr>
          <w:rFonts w:ascii="Arial" w:hAnsi="Arial" w:cs="Arial"/>
          <w:sz w:val="22"/>
          <w:szCs w:val="22"/>
          <w:lang w:val="pt-BR"/>
        </w:rPr>
        <w:t xml:space="preserve"> continui</w:t>
      </w:r>
      <w:r w:rsidR="1CEBBEE3" w:rsidRPr="6EDBC94D">
        <w:rPr>
          <w:rFonts w:ascii="Arial" w:hAnsi="Arial" w:cs="Arial"/>
          <w:sz w:val="22"/>
          <w:szCs w:val="22"/>
          <w:lang w:val="pt-BR"/>
        </w:rPr>
        <w:t>d</w:t>
      </w:r>
      <w:r w:rsidR="4E00F8C0" w:rsidRPr="6EDBC94D">
        <w:rPr>
          <w:rFonts w:ascii="Arial" w:hAnsi="Arial" w:cs="Arial"/>
          <w:sz w:val="22"/>
          <w:szCs w:val="22"/>
          <w:lang w:val="pt-BR"/>
        </w:rPr>
        <w:t>ade das ações apresentadas</w:t>
      </w:r>
      <w:r w:rsidR="64E64526" w:rsidRPr="6EDBC94D">
        <w:rPr>
          <w:rFonts w:ascii="Arial" w:hAnsi="Arial" w:cs="Arial"/>
          <w:sz w:val="22"/>
          <w:szCs w:val="22"/>
          <w:lang w:val="pt-BR"/>
        </w:rPr>
        <w:t xml:space="preserve"> n</w:t>
      </w:r>
      <w:r w:rsidR="7B5CE9C3" w:rsidRPr="6EDBC94D">
        <w:rPr>
          <w:rFonts w:ascii="Arial" w:hAnsi="Arial" w:cs="Arial"/>
          <w:sz w:val="22"/>
          <w:szCs w:val="22"/>
          <w:lang w:val="pt-BR"/>
        </w:rPr>
        <w:t>o</w:t>
      </w:r>
      <w:r w:rsidR="61233A91" w:rsidRPr="6EDBC94D">
        <w:rPr>
          <w:rFonts w:ascii="Arial" w:hAnsi="Arial" w:cs="Arial"/>
          <w:sz w:val="22"/>
          <w:szCs w:val="22"/>
          <w:lang w:val="pt-BR"/>
        </w:rPr>
        <w:t>s</w:t>
      </w:r>
      <w:r w:rsidR="7B5CE9C3" w:rsidRPr="6EDBC94D">
        <w:rPr>
          <w:rFonts w:ascii="Arial" w:hAnsi="Arial" w:cs="Arial"/>
          <w:sz w:val="22"/>
          <w:szCs w:val="22"/>
          <w:lang w:val="pt-BR"/>
        </w:rPr>
        <w:t xml:space="preserve"> ite</w:t>
      </w:r>
      <w:r w:rsidR="3E9249F4" w:rsidRPr="6EDBC94D">
        <w:rPr>
          <w:rFonts w:ascii="Arial" w:hAnsi="Arial" w:cs="Arial"/>
          <w:sz w:val="22"/>
          <w:szCs w:val="22"/>
          <w:lang w:val="pt-BR"/>
        </w:rPr>
        <w:t>ns</w:t>
      </w:r>
      <w:r w:rsidR="7B5CE9C3" w:rsidRPr="6EDBC94D">
        <w:rPr>
          <w:rFonts w:ascii="Arial" w:hAnsi="Arial" w:cs="Arial"/>
          <w:sz w:val="22"/>
          <w:szCs w:val="22"/>
          <w:lang w:val="pt-BR"/>
        </w:rPr>
        <w:t xml:space="preserve"> 2 e/ou 3 </w:t>
      </w:r>
      <w:r w:rsidR="5B3FF7A1" w:rsidRPr="6EDBC94D">
        <w:rPr>
          <w:rFonts w:ascii="Arial" w:hAnsi="Arial" w:cs="Arial"/>
          <w:sz w:val="22"/>
          <w:szCs w:val="22"/>
          <w:lang w:val="pt-BR"/>
        </w:rPr>
        <w:t xml:space="preserve">a serem </w:t>
      </w:r>
      <w:r w:rsidR="7B5CE9C3" w:rsidRPr="6EDBC94D">
        <w:rPr>
          <w:rFonts w:ascii="Arial" w:hAnsi="Arial" w:cs="Arial"/>
          <w:sz w:val="22"/>
          <w:szCs w:val="22"/>
          <w:lang w:val="pt-BR"/>
        </w:rPr>
        <w:t>implementa</w:t>
      </w:r>
      <w:r w:rsidR="5236EE93" w:rsidRPr="6EDBC94D">
        <w:rPr>
          <w:rFonts w:ascii="Arial" w:hAnsi="Arial" w:cs="Arial"/>
          <w:sz w:val="22"/>
          <w:szCs w:val="22"/>
          <w:lang w:val="pt-BR"/>
        </w:rPr>
        <w:t>das</w:t>
      </w:r>
      <w:r w:rsidR="7B5CE9C3" w:rsidRPr="6EDBC94D">
        <w:rPr>
          <w:rFonts w:ascii="Arial" w:hAnsi="Arial" w:cs="Arial"/>
          <w:sz w:val="22"/>
          <w:szCs w:val="22"/>
          <w:lang w:val="pt-BR"/>
        </w:rPr>
        <w:t xml:space="preserve"> durante a vigência da licença ambiental, caso seja renovada.</w:t>
      </w:r>
    </w:p>
    <w:p w14:paraId="37EAF713" w14:textId="01D4F585" w:rsidR="00233143" w:rsidRPr="00233143" w:rsidRDefault="13BC698B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391D68FE">
        <w:rPr>
          <w:rFonts w:ascii="Arial" w:hAnsi="Arial" w:cs="Arial"/>
          <w:sz w:val="22"/>
          <w:szCs w:val="22"/>
          <w:lang w:val="pt-BR"/>
        </w:rPr>
        <w:t>A</w:t>
      </w:r>
      <w:r w:rsidR="1D0BAEBF" w:rsidRPr="391D68FE">
        <w:rPr>
          <w:rFonts w:ascii="Arial" w:hAnsi="Arial" w:cs="Arial"/>
          <w:sz w:val="22"/>
          <w:szCs w:val="22"/>
          <w:lang w:val="pt-BR"/>
        </w:rPr>
        <w:t xml:space="preserve">s propostas </w:t>
      </w:r>
      <w:r w:rsidR="6A542906" w:rsidRPr="391D68FE">
        <w:rPr>
          <w:rFonts w:ascii="Arial" w:hAnsi="Arial" w:cs="Arial"/>
          <w:sz w:val="22"/>
          <w:szCs w:val="22"/>
          <w:lang w:val="pt-BR"/>
        </w:rPr>
        <w:t>apresentadas</w:t>
      </w:r>
      <w:r w:rsidR="1D0BAEBF" w:rsidRPr="391D68FE">
        <w:rPr>
          <w:rFonts w:ascii="Arial" w:hAnsi="Arial" w:cs="Arial"/>
          <w:sz w:val="22"/>
          <w:szCs w:val="22"/>
          <w:lang w:val="pt-BR"/>
        </w:rPr>
        <w:t xml:space="preserve"> poderão ser consideradas pela equipe multidisciplinar do órgão ambiental e refletirão na avaliação de desempenho ambiental do atual requerimento e renovações subsequentes.</w:t>
      </w:r>
    </w:p>
    <w:p w14:paraId="4C15754F" w14:textId="77777777" w:rsidR="00EE6225" w:rsidRDefault="00EE6225" w:rsidP="00EE6225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BB6C89D" w14:textId="5B7110C0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B57F18C" w14:textId="2436F5E9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B84B991" w14:textId="77777777" w:rsidR="009D1EF1" w:rsidRDefault="009D1EF1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E4236A2" w14:textId="77777777" w:rsidR="00F91DD4" w:rsidRPr="0087632A" w:rsidRDefault="00F91DD4" w:rsidP="0069411A">
      <w:pPr>
        <w:rPr>
          <w:rFonts w:ascii="Arial" w:hAnsi="Arial" w:cs="Arial"/>
          <w:sz w:val="20"/>
          <w:szCs w:val="20"/>
          <w:lang w:val="x-none"/>
        </w:rPr>
      </w:pPr>
    </w:p>
    <w:p w14:paraId="7D36C402" w14:textId="77777777" w:rsidR="0087632A" w:rsidRPr="003F7C97" w:rsidRDefault="0087632A" w:rsidP="0069411A">
      <w:pPr>
        <w:rPr>
          <w:rFonts w:ascii="Arial" w:hAnsi="Arial" w:cs="Arial"/>
          <w:sz w:val="20"/>
          <w:szCs w:val="20"/>
          <w:lang w:val="x-none"/>
        </w:rPr>
      </w:pPr>
    </w:p>
    <w:p w14:paraId="390A74F1" w14:textId="2A85D637" w:rsidR="00511A94" w:rsidRDefault="28B383B2" w:rsidP="391D68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91D68FE">
        <w:rPr>
          <w:rFonts w:ascii="Arial" w:hAnsi="Arial" w:cs="Arial"/>
          <w:b/>
          <w:bCs/>
          <w:sz w:val="22"/>
          <w:szCs w:val="22"/>
        </w:rPr>
        <w:t>Anexo I – Padronização de dados para</w:t>
      </w:r>
      <w:r w:rsidR="07C22B42" w:rsidRPr="391D68FE">
        <w:rPr>
          <w:rFonts w:ascii="Arial" w:hAnsi="Arial" w:cs="Arial"/>
          <w:b/>
          <w:bCs/>
          <w:sz w:val="22"/>
          <w:szCs w:val="22"/>
        </w:rPr>
        <w:t xml:space="preserve"> cálculo do</w:t>
      </w:r>
      <w:r w:rsidRPr="391D68FE">
        <w:rPr>
          <w:rFonts w:ascii="Arial" w:hAnsi="Arial" w:cs="Arial"/>
          <w:b/>
          <w:bCs/>
          <w:sz w:val="22"/>
          <w:szCs w:val="22"/>
        </w:rPr>
        <w:t xml:space="preserve"> IDAL </w:t>
      </w:r>
    </w:p>
    <w:p w14:paraId="613510E6" w14:textId="77777777" w:rsidR="00233143" w:rsidRDefault="00233143" w:rsidP="00233143">
      <w:pPr>
        <w:rPr>
          <w:rFonts w:ascii="Arial" w:hAnsi="Arial" w:cs="Arial"/>
          <w:b/>
          <w:sz w:val="20"/>
          <w:szCs w:val="20"/>
        </w:rPr>
      </w:pPr>
    </w:p>
    <w:p w14:paraId="4BD62F1B" w14:textId="77777777" w:rsidR="00233143" w:rsidRDefault="00233143" w:rsidP="00233143">
      <w:pPr>
        <w:rPr>
          <w:rFonts w:ascii="Arial" w:hAnsi="Arial" w:cs="Arial"/>
          <w:b/>
          <w:sz w:val="20"/>
          <w:szCs w:val="20"/>
        </w:rPr>
      </w:pPr>
    </w:p>
    <w:p w14:paraId="72D9F9B2" w14:textId="360607EC" w:rsidR="00233143" w:rsidRDefault="28B383B2" w:rsidP="391D68FE">
      <w:pPr>
        <w:jc w:val="both"/>
        <w:rPr>
          <w:rFonts w:ascii="Arial" w:hAnsi="Arial" w:cs="Arial"/>
          <w:sz w:val="22"/>
          <w:szCs w:val="22"/>
        </w:rPr>
      </w:pPr>
      <w:r w:rsidRPr="391D68FE">
        <w:rPr>
          <w:rFonts w:ascii="Arial" w:hAnsi="Arial" w:cs="Arial"/>
          <w:sz w:val="22"/>
          <w:szCs w:val="22"/>
        </w:rPr>
        <w:t xml:space="preserve">(Arquivo para padronização de dados para cálculo do IDAL devidamente preenchido conforme orientações disponíveis no próprio documento ou no link </w:t>
      </w:r>
      <w:hyperlink r:id="rId14">
        <w:r w:rsidRPr="391D68FE">
          <w:rPr>
            <w:rStyle w:val="Hyperlink"/>
            <w:rFonts w:ascii="Arial" w:hAnsi="Arial" w:cs="Arial"/>
            <w:sz w:val="22"/>
            <w:szCs w:val="22"/>
          </w:rPr>
          <w:t>http://trilhasdosaber.meioambiente.mg.gov.br/</w:t>
        </w:r>
      </w:hyperlink>
      <w:r w:rsidRPr="391D68FE">
        <w:rPr>
          <w:rFonts w:ascii="Arial" w:hAnsi="Arial" w:cs="Arial"/>
          <w:sz w:val="22"/>
          <w:szCs w:val="22"/>
        </w:rPr>
        <w:t xml:space="preserve"> )</w:t>
      </w:r>
    </w:p>
    <w:p w14:paraId="2F4D082B" w14:textId="77777777" w:rsidR="00233143" w:rsidRDefault="00233143" w:rsidP="391D68FE">
      <w:pPr>
        <w:rPr>
          <w:rFonts w:ascii="Arial" w:hAnsi="Arial" w:cs="Arial"/>
          <w:sz w:val="22"/>
          <w:szCs w:val="22"/>
        </w:rPr>
      </w:pPr>
    </w:p>
    <w:p w14:paraId="393F1FAE" w14:textId="77777777" w:rsidR="00233143" w:rsidRDefault="00233143" w:rsidP="391D68FE">
      <w:pPr>
        <w:rPr>
          <w:rFonts w:ascii="Arial" w:hAnsi="Arial" w:cs="Arial"/>
          <w:sz w:val="22"/>
          <w:szCs w:val="22"/>
        </w:rPr>
      </w:pPr>
    </w:p>
    <w:p w14:paraId="602CB75F" w14:textId="77777777" w:rsidR="003669CD" w:rsidRDefault="003669CD" w:rsidP="391D68FE">
      <w:pPr>
        <w:rPr>
          <w:rStyle w:val="eop"/>
          <w:color w:val="000000"/>
          <w:sz w:val="22"/>
          <w:szCs w:val="22"/>
          <w:shd w:val="clear" w:color="auto" w:fill="FFFFFF"/>
        </w:rPr>
      </w:pPr>
    </w:p>
    <w:p w14:paraId="2E83B29F" w14:textId="77777777" w:rsidR="003669CD" w:rsidRDefault="003669CD" w:rsidP="391D68FE">
      <w:pPr>
        <w:rPr>
          <w:rStyle w:val="eop"/>
          <w:color w:val="000000"/>
          <w:sz w:val="22"/>
          <w:szCs w:val="22"/>
          <w:shd w:val="clear" w:color="auto" w:fill="FFFFFF"/>
        </w:rPr>
      </w:pPr>
    </w:p>
    <w:p w14:paraId="0D6841F3" w14:textId="6634F733" w:rsidR="003669CD" w:rsidRDefault="59BEB9CF" w:rsidP="391D68FE">
      <w:pPr>
        <w:spacing w:line="259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391D68FE">
        <w:rPr>
          <w:rFonts w:ascii="Arial" w:hAnsi="Arial" w:cs="Arial"/>
          <w:b/>
          <w:bCs/>
          <w:sz w:val="22"/>
          <w:szCs w:val="22"/>
        </w:rPr>
        <w:t xml:space="preserve">Anexo II – Relatório fotográfico </w:t>
      </w:r>
      <w:r w:rsidR="72E9F2AB" w:rsidRPr="391D68FE">
        <w:rPr>
          <w:rFonts w:ascii="Arial" w:hAnsi="Arial" w:cs="Arial"/>
          <w:i/>
          <w:iCs/>
          <w:sz w:val="22"/>
          <w:szCs w:val="22"/>
        </w:rPr>
        <w:t xml:space="preserve">(Opcional)  </w:t>
      </w:r>
    </w:p>
    <w:p w14:paraId="73B6C5FD" w14:textId="77777777" w:rsidR="003669CD" w:rsidRDefault="003669CD" w:rsidP="391D68FE">
      <w:pPr>
        <w:rPr>
          <w:rFonts w:ascii="Arial" w:hAnsi="Arial" w:cs="Arial"/>
          <w:b/>
          <w:bCs/>
          <w:sz w:val="22"/>
          <w:szCs w:val="22"/>
        </w:rPr>
      </w:pPr>
    </w:p>
    <w:p w14:paraId="45D67C63" w14:textId="77777777" w:rsidR="003669CD" w:rsidRDefault="003669CD" w:rsidP="391D68FE">
      <w:pPr>
        <w:rPr>
          <w:rFonts w:ascii="Arial" w:hAnsi="Arial" w:cs="Arial"/>
          <w:b/>
          <w:bCs/>
          <w:sz w:val="22"/>
          <w:szCs w:val="22"/>
        </w:rPr>
      </w:pPr>
    </w:p>
    <w:p w14:paraId="506EB702" w14:textId="07CE57A9" w:rsidR="003669CD" w:rsidRDefault="003669CD" w:rsidP="391D68FE">
      <w:pPr>
        <w:rPr>
          <w:rFonts w:ascii="Arial" w:hAnsi="Arial" w:cs="Arial"/>
          <w:sz w:val="22"/>
          <w:szCs w:val="22"/>
        </w:rPr>
      </w:pPr>
    </w:p>
    <w:p w14:paraId="426FA7C9" w14:textId="30D12AE2" w:rsidR="00881404" w:rsidRDefault="27F37B09" w:rsidP="391D68FE">
      <w:pPr>
        <w:spacing w:after="240"/>
        <w:jc w:val="both"/>
        <w:rPr>
          <w:rFonts w:ascii="Arial" w:hAnsi="Arial" w:cs="Arial"/>
          <w:sz w:val="22"/>
          <w:szCs w:val="22"/>
        </w:rPr>
      </w:pPr>
      <w:r w:rsidRPr="391D68FE">
        <w:rPr>
          <w:rFonts w:ascii="Arial" w:hAnsi="Arial" w:cs="Arial"/>
          <w:sz w:val="22"/>
          <w:szCs w:val="22"/>
        </w:rPr>
        <w:t>Os registros fotográficos devem</w:t>
      </w:r>
      <w:r w:rsidR="6332716E" w:rsidRPr="391D68FE">
        <w:rPr>
          <w:rFonts w:ascii="Arial" w:hAnsi="Arial" w:cs="Arial"/>
          <w:sz w:val="22"/>
          <w:szCs w:val="22"/>
        </w:rPr>
        <w:t xml:space="preserve"> </w:t>
      </w:r>
      <w:r w:rsidR="21D586EE" w:rsidRPr="391D68FE">
        <w:rPr>
          <w:rFonts w:ascii="Arial" w:hAnsi="Arial" w:cs="Arial"/>
          <w:sz w:val="22"/>
          <w:szCs w:val="22"/>
        </w:rPr>
        <w:t>conte</w:t>
      </w:r>
      <w:r w:rsidR="6332716E" w:rsidRPr="391D68FE">
        <w:rPr>
          <w:rFonts w:ascii="Arial" w:hAnsi="Arial" w:cs="Arial"/>
          <w:sz w:val="22"/>
          <w:szCs w:val="22"/>
        </w:rPr>
        <w:t>r</w:t>
      </w:r>
      <w:r w:rsidR="400A9F88" w:rsidRPr="391D68FE">
        <w:rPr>
          <w:rFonts w:ascii="Arial" w:hAnsi="Arial" w:cs="Arial"/>
          <w:sz w:val="22"/>
          <w:szCs w:val="22"/>
        </w:rPr>
        <w:t xml:space="preserve"> imagens coloridas</w:t>
      </w:r>
      <w:r w:rsidR="6023EC67" w:rsidRPr="391D68FE">
        <w:rPr>
          <w:rFonts w:ascii="Arial" w:hAnsi="Arial" w:cs="Arial"/>
          <w:sz w:val="22"/>
          <w:szCs w:val="22"/>
        </w:rPr>
        <w:t>, com</w:t>
      </w:r>
      <w:r w:rsidR="6332716E" w:rsidRPr="391D68FE">
        <w:rPr>
          <w:rFonts w:ascii="Arial" w:hAnsi="Arial" w:cs="Arial"/>
          <w:sz w:val="22"/>
          <w:szCs w:val="22"/>
        </w:rPr>
        <w:t xml:space="preserve"> bo</w:t>
      </w:r>
      <w:r w:rsidR="7980E5D9" w:rsidRPr="391D68FE">
        <w:rPr>
          <w:rFonts w:ascii="Arial" w:hAnsi="Arial" w:cs="Arial"/>
          <w:sz w:val="22"/>
          <w:szCs w:val="22"/>
        </w:rPr>
        <w:t>m</w:t>
      </w:r>
      <w:r w:rsidR="6332716E" w:rsidRPr="391D68FE">
        <w:rPr>
          <w:rFonts w:ascii="Arial" w:hAnsi="Arial" w:cs="Arial"/>
          <w:sz w:val="22"/>
          <w:szCs w:val="22"/>
        </w:rPr>
        <w:t xml:space="preserve"> enquadramento e boa resolução</w:t>
      </w:r>
      <w:r w:rsidR="7C180CD0" w:rsidRPr="391D68FE">
        <w:rPr>
          <w:rFonts w:ascii="Arial" w:hAnsi="Arial" w:cs="Arial"/>
          <w:sz w:val="22"/>
          <w:szCs w:val="22"/>
        </w:rPr>
        <w:t>, evitando distorções, imagens borradas ou fora de foc</w:t>
      </w:r>
      <w:r w:rsidR="124F7CFD" w:rsidRPr="391D68FE">
        <w:rPr>
          <w:rFonts w:ascii="Arial" w:hAnsi="Arial" w:cs="Arial"/>
          <w:sz w:val="22"/>
          <w:szCs w:val="22"/>
        </w:rPr>
        <w:t>o.</w:t>
      </w:r>
    </w:p>
    <w:p w14:paraId="50849E9D" w14:textId="110FC9EE" w:rsidR="006043D2" w:rsidRDefault="6332716E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 w:rsidRPr="391D68FE">
        <w:rPr>
          <w:rFonts w:ascii="Arial" w:hAnsi="Arial" w:cs="Arial"/>
          <w:sz w:val="22"/>
          <w:szCs w:val="22"/>
        </w:rPr>
        <w:t xml:space="preserve">Para imagens que visem demonstrar bom estado das medidas de controle, deverá ser evitado imagens panorâmicas e amplas, prezando pelo enquadramento de equipamentos, infraestruturas, </w:t>
      </w:r>
      <w:r w:rsidR="5F215CB8" w:rsidRPr="391D68FE">
        <w:rPr>
          <w:rFonts w:ascii="Arial" w:hAnsi="Arial" w:cs="Arial"/>
          <w:sz w:val="22"/>
          <w:szCs w:val="22"/>
        </w:rPr>
        <w:t>condições operacionais</w:t>
      </w:r>
      <w:r w:rsidR="30BA97DE" w:rsidRPr="391D68FE">
        <w:rPr>
          <w:rFonts w:ascii="Arial" w:hAnsi="Arial" w:cs="Arial"/>
          <w:sz w:val="22"/>
          <w:szCs w:val="22"/>
        </w:rPr>
        <w:t xml:space="preserve"> e demais imagens que possam comprovar situação de medidas de controle ambiental</w:t>
      </w:r>
      <w:r w:rsidR="4E00BA41" w:rsidRPr="391D68FE">
        <w:rPr>
          <w:rFonts w:ascii="Arial" w:hAnsi="Arial" w:cs="Arial"/>
          <w:sz w:val="22"/>
          <w:szCs w:val="22"/>
        </w:rPr>
        <w:t xml:space="preserve"> e demais informações apresentadas neste relatório</w:t>
      </w:r>
      <w:r w:rsidR="7370EFEB" w:rsidRPr="391D68FE">
        <w:rPr>
          <w:rFonts w:ascii="Arial" w:hAnsi="Arial" w:cs="Arial"/>
          <w:sz w:val="22"/>
          <w:szCs w:val="22"/>
        </w:rPr>
        <w:t>.</w:t>
      </w:r>
    </w:p>
    <w:p w14:paraId="48028873" w14:textId="6FE84182" w:rsidR="391D68FE" w:rsidRDefault="391D68FE" w:rsidP="391D68FE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</w:p>
    <w:p w14:paraId="04612B30" w14:textId="7549092E" w:rsidR="3768C163" w:rsidRDefault="3768C163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 w:rsidRPr="6EDBC94D">
        <w:rPr>
          <w:rFonts w:ascii="Arial" w:hAnsi="Arial" w:cs="Arial"/>
          <w:sz w:val="22"/>
          <w:szCs w:val="22"/>
        </w:rPr>
        <w:t xml:space="preserve">As imagens que não representarem a realidade do empreendimento, ou que sejam obtidas de páginas web, literatura técnica ou demais meios de divulgação, não serão consideradas </w:t>
      </w:r>
      <w:r w:rsidR="3A94F008" w:rsidRPr="6EDBC94D">
        <w:rPr>
          <w:rFonts w:ascii="Arial" w:hAnsi="Arial" w:cs="Arial"/>
          <w:sz w:val="22"/>
          <w:szCs w:val="22"/>
        </w:rPr>
        <w:t>para fins de verificação de cumprimento das medidas apresentadas.</w:t>
      </w:r>
    </w:p>
    <w:p w14:paraId="0AC5C9A6" w14:textId="77777777" w:rsidR="006043D2" w:rsidRDefault="006043D2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</w:p>
    <w:p w14:paraId="60D5AC43" w14:textId="77777777" w:rsidR="003669CD" w:rsidRDefault="003669CD" w:rsidP="391D68FE">
      <w:pPr>
        <w:rPr>
          <w:rFonts w:ascii="Arial" w:hAnsi="Arial" w:cs="Arial"/>
          <w:sz w:val="22"/>
          <w:szCs w:val="22"/>
        </w:rPr>
      </w:pPr>
    </w:p>
    <w:p w14:paraId="003E60B5" w14:textId="77777777" w:rsidR="003669CD" w:rsidRDefault="003669CD" w:rsidP="391D68FE">
      <w:pPr>
        <w:rPr>
          <w:rFonts w:ascii="Arial" w:hAnsi="Arial" w:cs="Arial"/>
          <w:sz w:val="22"/>
          <w:szCs w:val="22"/>
        </w:rPr>
      </w:pPr>
    </w:p>
    <w:p w14:paraId="7410B57A" w14:textId="77777777" w:rsidR="002C0D10" w:rsidRDefault="002C0D10" w:rsidP="391D68FE">
      <w:pPr>
        <w:rPr>
          <w:rFonts w:ascii="Arial" w:hAnsi="Arial" w:cs="Arial"/>
          <w:sz w:val="22"/>
          <w:szCs w:val="22"/>
        </w:rPr>
      </w:pPr>
    </w:p>
    <w:p w14:paraId="400EEC3A" w14:textId="60CAD5F8" w:rsidR="002C0D10" w:rsidRDefault="1D0BAEBF" w:rsidP="391D68FE">
      <w:pPr>
        <w:spacing w:line="259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391D68FE">
        <w:rPr>
          <w:rFonts w:ascii="Arial" w:hAnsi="Arial" w:cs="Arial"/>
          <w:b/>
          <w:bCs/>
          <w:sz w:val="22"/>
          <w:szCs w:val="22"/>
        </w:rPr>
        <w:t>Anexo III – Vídeo Institucional</w:t>
      </w:r>
      <w:r w:rsidR="2D88158F" w:rsidRPr="391D68FE">
        <w:rPr>
          <w:rFonts w:ascii="Arial" w:hAnsi="Arial" w:cs="Arial"/>
          <w:i/>
          <w:iCs/>
          <w:sz w:val="22"/>
          <w:szCs w:val="22"/>
        </w:rPr>
        <w:t xml:space="preserve"> (Opcional)  </w:t>
      </w:r>
    </w:p>
    <w:p w14:paraId="17894C4F" w14:textId="77777777" w:rsidR="00F75CC3" w:rsidRDefault="00F75CC3" w:rsidP="391D68FE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412102" w14:textId="77777777" w:rsidR="00F75CC3" w:rsidRDefault="00F75CC3" w:rsidP="391D68FE">
      <w:pPr>
        <w:rPr>
          <w:rFonts w:ascii="Arial" w:hAnsi="Arial" w:cs="Arial"/>
          <w:b/>
          <w:bCs/>
          <w:sz w:val="22"/>
          <w:szCs w:val="22"/>
        </w:rPr>
      </w:pPr>
    </w:p>
    <w:p w14:paraId="56C334C0" w14:textId="2A5E9AE2" w:rsidR="002C0D10" w:rsidRDefault="1D0BAEBF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 w:rsidRPr="391D68FE">
        <w:rPr>
          <w:rFonts w:ascii="Arial" w:hAnsi="Arial" w:cs="Arial"/>
          <w:sz w:val="22"/>
          <w:szCs w:val="22"/>
        </w:rPr>
        <w:t xml:space="preserve">É facultado ao empreendedor a apresentação de vídeo institucional compartilhado em link de acesso público em sítio eletrônico ou nuvem, que permita </w:t>
      </w:r>
      <w:r w:rsidR="32F7157D" w:rsidRPr="391D68FE">
        <w:rPr>
          <w:rFonts w:ascii="Arial" w:hAnsi="Arial" w:cs="Arial"/>
          <w:sz w:val="22"/>
          <w:szCs w:val="22"/>
        </w:rPr>
        <w:t>evidenciar</w:t>
      </w:r>
      <w:r w:rsidRPr="391D68FE">
        <w:rPr>
          <w:rFonts w:ascii="Arial" w:hAnsi="Arial" w:cs="Arial"/>
          <w:sz w:val="22"/>
          <w:szCs w:val="22"/>
        </w:rPr>
        <w:t xml:space="preserve"> as boas práticas, compromissos, políticas ou programa de compliance </w:t>
      </w:r>
      <w:r w:rsidR="6A17594E" w:rsidRPr="391D68FE">
        <w:rPr>
          <w:rFonts w:ascii="Arial" w:hAnsi="Arial" w:cs="Arial"/>
          <w:sz w:val="22"/>
          <w:szCs w:val="22"/>
        </w:rPr>
        <w:t>voltados</w:t>
      </w:r>
      <w:r w:rsidRPr="391D68FE">
        <w:rPr>
          <w:rFonts w:ascii="Arial" w:hAnsi="Arial" w:cs="Arial"/>
          <w:sz w:val="22"/>
          <w:szCs w:val="22"/>
        </w:rPr>
        <w:t xml:space="preserve"> </w:t>
      </w:r>
      <w:r w:rsidR="77417844" w:rsidRPr="391D68FE">
        <w:rPr>
          <w:rFonts w:ascii="Arial" w:hAnsi="Arial" w:cs="Arial"/>
          <w:sz w:val="22"/>
          <w:szCs w:val="22"/>
        </w:rPr>
        <w:t>ao</w:t>
      </w:r>
      <w:r w:rsidRPr="391D68FE">
        <w:rPr>
          <w:rFonts w:ascii="Arial" w:hAnsi="Arial" w:cs="Arial"/>
          <w:sz w:val="22"/>
          <w:szCs w:val="22"/>
        </w:rPr>
        <w:t xml:space="preserve"> desenvolvimento sustentável e</w:t>
      </w:r>
      <w:r w:rsidR="592BD7F4" w:rsidRPr="391D68FE">
        <w:rPr>
          <w:rFonts w:ascii="Arial" w:hAnsi="Arial" w:cs="Arial"/>
          <w:sz w:val="22"/>
          <w:szCs w:val="22"/>
        </w:rPr>
        <w:t>/ou</w:t>
      </w:r>
      <w:r w:rsidRPr="391D68FE">
        <w:rPr>
          <w:rFonts w:ascii="Arial" w:hAnsi="Arial" w:cs="Arial"/>
          <w:sz w:val="22"/>
          <w:szCs w:val="22"/>
        </w:rPr>
        <w:t xml:space="preserve"> ESG</w:t>
      </w:r>
      <w:r w:rsidR="592BD7F4" w:rsidRPr="391D68FE">
        <w:rPr>
          <w:rFonts w:ascii="Arial" w:hAnsi="Arial" w:cs="Arial"/>
          <w:sz w:val="22"/>
          <w:szCs w:val="22"/>
        </w:rPr>
        <w:t xml:space="preserve"> (</w:t>
      </w:r>
      <w:r w:rsidR="592BD7F4" w:rsidRPr="391D68FE">
        <w:rPr>
          <w:rFonts w:ascii="Arial" w:hAnsi="Arial" w:cs="Arial"/>
          <w:i/>
          <w:iCs/>
          <w:sz w:val="22"/>
          <w:szCs w:val="22"/>
        </w:rPr>
        <w:t>Environmental, Social and Governance</w:t>
      </w:r>
      <w:r w:rsidR="592BD7F4" w:rsidRPr="391D68FE">
        <w:rPr>
          <w:rFonts w:ascii="Arial" w:hAnsi="Arial" w:cs="Arial"/>
          <w:sz w:val="22"/>
          <w:szCs w:val="22"/>
        </w:rPr>
        <w:t>)</w:t>
      </w:r>
      <w:r w:rsidRPr="391D68FE">
        <w:rPr>
          <w:rFonts w:ascii="Arial" w:hAnsi="Arial" w:cs="Arial"/>
          <w:sz w:val="22"/>
          <w:szCs w:val="22"/>
        </w:rPr>
        <w:t xml:space="preserve">. </w:t>
      </w:r>
    </w:p>
    <w:p w14:paraId="0A68902B" w14:textId="696DCCE1" w:rsidR="009D1EF1" w:rsidRDefault="009D1EF1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</w:p>
    <w:p w14:paraId="3459C10F" w14:textId="3494B496" w:rsidR="009D1EF1" w:rsidRDefault="009D1EF1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</w:p>
    <w:p w14:paraId="47E0B40F" w14:textId="2FC6222E" w:rsidR="009D1EF1" w:rsidRDefault="009D1EF1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</w:p>
    <w:p w14:paraId="5F1A0F8F" w14:textId="1F72DEC5" w:rsidR="009D1EF1" w:rsidRDefault="009D1EF1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</w:p>
    <w:p w14:paraId="14D8EB7C" w14:textId="44BDA866" w:rsidR="009D1EF1" w:rsidRDefault="009D1EF1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</w:p>
    <w:p w14:paraId="3AF22DBE" w14:textId="41282F58" w:rsidR="009D1EF1" w:rsidRDefault="009D1EF1" w:rsidP="6EDBC94D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</w:p>
    <w:p w14:paraId="0F31566C" w14:textId="77777777" w:rsidR="00A47BD8" w:rsidRPr="00A47BD8" w:rsidRDefault="00A47BD8" w:rsidP="00A47BD8">
      <w:pPr>
        <w:rPr>
          <w:sz w:val="10"/>
          <w:szCs w:val="10"/>
        </w:rPr>
      </w:pPr>
    </w:p>
    <w:p w14:paraId="45B41207" w14:textId="77777777" w:rsidR="00A47BD8" w:rsidRPr="00A47BD8" w:rsidRDefault="00A47BD8" w:rsidP="00A47BD8">
      <w:pPr>
        <w:rPr>
          <w:sz w:val="10"/>
          <w:szCs w:val="10"/>
        </w:rPr>
      </w:pPr>
    </w:p>
    <w:p w14:paraId="16D04A1B" w14:textId="77777777" w:rsidR="00A47BD8" w:rsidRPr="00A47BD8" w:rsidRDefault="00A47BD8" w:rsidP="00A47BD8">
      <w:pPr>
        <w:rPr>
          <w:sz w:val="10"/>
          <w:szCs w:val="10"/>
        </w:rPr>
      </w:pPr>
    </w:p>
    <w:sectPr w:rsidR="00A47BD8" w:rsidRPr="00A47BD8" w:rsidSect="00A47BD8">
      <w:footerReference w:type="default" r:id="rId15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09CC6" w14:textId="77777777" w:rsidR="00741444" w:rsidRDefault="00741444" w:rsidP="00DB1568">
      <w:r>
        <w:separator/>
      </w:r>
    </w:p>
  </w:endnote>
  <w:endnote w:type="continuationSeparator" w:id="0">
    <w:p w14:paraId="52CE0E74" w14:textId="77777777" w:rsidR="00741444" w:rsidRDefault="00741444" w:rsidP="00DB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54B6" w14:textId="5060E7F8" w:rsidR="00E774A9" w:rsidRPr="00E774A9" w:rsidRDefault="00E774A9" w:rsidP="00E774A9">
    <w:pPr>
      <w:pStyle w:val="Rodap"/>
      <w:jc w:val="right"/>
      <w:rPr>
        <w:rFonts w:ascii="Arial" w:hAnsi="Arial" w:cs="Arial"/>
        <w:sz w:val="20"/>
        <w:szCs w:val="20"/>
      </w:rPr>
    </w:pPr>
    <w:r w:rsidRPr="00E774A9">
      <w:rPr>
        <w:rFonts w:ascii="Arial" w:hAnsi="Arial" w:cs="Arial"/>
        <w:sz w:val="20"/>
        <w:szCs w:val="20"/>
      </w:rPr>
      <w:fldChar w:fldCharType="begin"/>
    </w:r>
    <w:r w:rsidRPr="00E774A9">
      <w:rPr>
        <w:rFonts w:ascii="Arial" w:hAnsi="Arial" w:cs="Arial"/>
        <w:sz w:val="20"/>
        <w:szCs w:val="20"/>
      </w:rPr>
      <w:instrText>PAGE   \* MERGEFORMAT</w:instrText>
    </w:r>
    <w:r w:rsidRPr="00E774A9">
      <w:rPr>
        <w:rFonts w:ascii="Arial" w:hAnsi="Arial" w:cs="Arial"/>
        <w:sz w:val="20"/>
        <w:szCs w:val="20"/>
      </w:rPr>
      <w:fldChar w:fldCharType="separate"/>
    </w:r>
    <w:r w:rsidR="00A47BD8" w:rsidRPr="00A47BD8">
      <w:rPr>
        <w:rFonts w:ascii="Arial" w:hAnsi="Arial" w:cs="Arial"/>
        <w:noProof/>
        <w:sz w:val="20"/>
        <w:szCs w:val="20"/>
        <w:lang w:val="pt-BR"/>
      </w:rPr>
      <w:t>2</w:t>
    </w:r>
    <w:r w:rsidRPr="00E774A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DA473" w14:textId="77777777" w:rsidR="00741444" w:rsidRDefault="00741444" w:rsidP="00DB1568">
      <w:r>
        <w:separator/>
      </w:r>
    </w:p>
  </w:footnote>
  <w:footnote w:type="continuationSeparator" w:id="0">
    <w:p w14:paraId="16158AD0" w14:textId="77777777" w:rsidR="00741444" w:rsidRDefault="00741444" w:rsidP="00DB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E0D1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FB1D74"/>
    <w:multiLevelType w:val="singleLevel"/>
    <w:tmpl w:val="E2F0CBF0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532A9C5A"/>
    <w:multiLevelType w:val="hybridMultilevel"/>
    <w:tmpl w:val="4F2CA142"/>
    <w:lvl w:ilvl="0" w:tplc="09985680">
      <w:start w:val="1"/>
      <w:numFmt w:val="decimal"/>
      <w:lvlText w:val="%1."/>
      <w:lvlJc w:val="left"/>
      <w:pPr>
        <w:ind w:left="720" w:hanging="360"/>
      </w:pPr>
    </w:lvl>
    <w:lvl w:ilvl="1" w:tplc="CA744E46">
      <w:start w:val="1"/>
      <w:numFmt w:val="lowerLetter"/>
      <w:lvlText w:val="%2."/>
      <w:lvlJc w:val="left"/>
      <w:pPr>
        <w:ind w:left="1440" w:hanging="360"/>
      </w:pPr>
    </w:lvl>
    <w:lvl w:ilvl="2" w:tplc="63508358">
      <w:start w:val="1"/>
      <w:numFmt w:val="lowerRoman"/>
      <w:lvlText w:val="%3."/>
      <w:lvlJc w:val="right"/>
      <w:pPr>
        <w:ind w:left="2160" w:hanging="180"/>
      </w:pPr>
    </w:lvl>
    <w:lvl w:ilvl="3" w:tplc="475E56EA">
      <w:start w:val="1"/>
      <w:numFmt w:val="decimal"/>
      <w:lvlText w:val="%4."/>
      <w:lvlJc w:val="left"/>
      <w:pPr>
        <w:ind w:left="2880" w:hanging="360"/>
      </w:pPr>
    </w:lvl>
    <w:lvl w:ilvl="4" w:tplc="E25446E4">
      <w:start w:val="1"/>
      <w:numFmt w:val="lowerLetter"/>
      <w:lvlText w:val="%5."/>
      <w:lvlJc w:val="left"/>
      <w:pPr>
        <w:ind w:left="3600" w:hanging="360"/>
      </w:pPr>
    </w:lvl>
    <w:lvl w:ilvl="5" w:tplc="11C03F7A">
      <w:start w:val="1"/>
      <w:numFmt w:val="lowerRoman"/>
      <w:lvlText w:val="%6."/>
      <w:lvlJc w:val="right"/>
      <w:pPr>
        <w:ind w:left="4320" w:hanging="180"/>
      </w:pPr>
    </w:lvl>
    <w:lvl w:ilvl="6" w:tplc="BADC1F6A">
      <w:start w:val="1"/>
      <w:numFmt w:val="decimal"/>
      <w:lvlText w:val="%7."/>
      <w:lvlJc w:val="left"/>
      <w:pPr>
        <w:ind w:left="5040" w:hanging="360"/>
      </w:pPr>
    </w:lvl>
    <w:lvl w:ilvl="7" w:tplc="83B2D488">
      <w:start w:val="1"/>
      <w:numFmt w:val="lowerLetter"/>
      <w:lvlText w:val="%8."/>
      <w:lvlJc w:val="left"/>
      <w:pPr>
        <w:ind w:left="5760" w:hanging="360"/>
      </w:pPr>
    </w:lvl>
    <w:lvl w:ilvl="8" w:tplc="0DBE6C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yara Batista Pereira">
    <w15:presenceInfo w15:providerId="AD" w15:userId="S::nayara.pereira@meioambiente.mg.gov.br::b40b02dd-beca-4f64-b025-a050f00db8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C0"/>
    <w:rsid w:val="00000C3F"/>
    <w:rsid w:val="000030F9"/>
    <w:rsid w:val="00003214"/>
    <w:rsid w:val="00003952"/>
    <w:rsid w:val="00005BC4"/>
    <w:rsid w:val="00005E7E"/>
    <w:rsid w:val="00007A67"/>
    <w:rsid w:val="00007B7C"/>
    <w:rsid w:val="00010AA6"/>
    <w:rsid w:val="0001132D"/>
    <w:rsid w:val="00011460"/>
    <w:rsid w:val="00011DA0"/>
    <w:rsid w:val="00012034"/>
    <w:rsid w:val="00012205"/>
    <w:rsid w:val="000133A5"/>
    <w:rsid w:val="000146FE"/>
    <w:rsid w:val="00014BAF"/>
    <w:rsid w:val="00017CC0"/>
    <w:rsid w:val="0002030E"/>
    <w:rsid w:val="0002099B"/>
    <w:rsid w:val="00021B62"/>
    <w:rsid w:val="00022DE6"/>
    <w:rsid w:val="000230A1"/>
    <w:rsid w:val="000240B7"/>
    <w:rsid w:val="0002429C"/>
    <w:rsid w:val="00024749"/>
    <w:rsid w:val="00026264"/>
    <w:rsid w:val="000272C8"/>
    <w:rsid w:val="000300D4"/>
    <w:rsid w:val="00030856"/>
    <w:rsid w:val="00030D2B"/>
    <w:rsid w:val="000343AB"/>
    <w:rsid w:val="00034DD0"/>
    <w:rsid w:val="000351C9"/>
    <w:rsid w:val="0003609E"/>
    <w:rsid w:val="000370DC"/>
    <w:rsid w:val="00037741"/>
    <w:rsid w:val="00037D4F"/>
    <w:rsid w:val="00041F19"/>
    <w:rsid w:val="00042065"/>
    <w:rsid w:val="00042137"/>
    <w:rsid w:val="0004386D"/>
    <w:rsid w:val="0004564C"/>
    <w:rsid w:val="0004714A"/>
    <w:rsid w:val="00052C72"/>
    <w:rsid w:val="00053268"/>
    <w:rsid w:val="0005369F"/>
    <w:rsid w:val="0005440D"/>
    <w:rsid w:val="00054F32"/>
    <w:rsid w:val="00055CC9"/>
    <w:rsid w:val="000561F1"/>
    <w:rsid w:val="00056C00"/>
    <w:rsid w:val="00057688"/>
    <w:rsid w:val="00060465"/>
    <w:rsid w:val="00061121"/>
    <w:rsid w:val="00061ABC"/>
    <w:rsid w:val="00062DCA"/>
    <w:rsid w:val="00063B75"/>
    <w:rsid w:val="00063D40"/>
    <w:rsid w:val="000649D1"/>
    <w:rsid w:val="0006610A"/>
    <w:rsid w:val="00067F21"/>
    <w:rsid w:val="00070584"/>
    <w:rsid w:val="00071BD8"/>
    <w:rsid w:val="0007568D"/>
    <w:rsid w:val="000764DD"/>
    <w:rsid w:val="00077C63"/>
    <w:rsid w:val="000800D4"/>
    <w:rsid w:val="00080809"/>
    <w:rsid w:val="00080A35"/>
    <w:rsid w:val="000815EC"/>
    <w:rsid w:val="00081C66"/>
    <w:rsid w:val="000830E9"/>
    <w:rsid w:val="00084ECB"/>
    <w:rsid w:val="00086118"/>
    <w:rsid w:val="0008686E"/>
    <w:rsid w:val="00086E7E"/>
    <w:rsid w:val="00087F67"/>
    <w:rsid w:val="00090073"/>
    <w:rsid w:val="0009009C"/>
    <w:rsid w:val="000908F2"/>
    <w:rsid w:val="00090EBA"/>
    <w:rsid w:val="0009112D"/>
    <w:rsid w:val="0009173D"/>
    <w:rsid w:val="00091CFA"/>
    <w:rsid w:val="000942EE"/>
    <w:rsid w:val="000949DE"/>
    <w:rsid w:val="00094B30"/>
    <w:rsid w:val="000956ED"/>
    <w:rsid w:val="00095763"/>
    <w:rsid w:val="000957D8"/>
    <w:rsid w:val="0009649B"/>
    <w:rsid w:val="00097800"/>
    <w:rsid w:val="000A0416"/>
    <w:rsid w:val="000A082A"/>
    <w:rsid w:val="000A1C58"/>
    <w:rsid w:val="000A2984"/>
    <w:rsid w:val="000A3847"/>
    <w:rsid w:val="000A5F55"/>
    <w:rsid w:val="000A629C"/>
    <w:rsid w:val="000A7AF8"/>
    <w:rsid w:val="000B0F5D"/>
    <w:rsid w:val="000B138A"/>
    <w:rsid w:val="000B16B7"/>
    <w:rsid w:val="000B29ED"/>
    <w:rsid w:val="000B2B8E"/>
    <w:rsid w:val="000B33A5"/>
    <w:rsid w:val="000B36B8"/>
    <w:rsid w:val="000B52A7"/>
    <w:rsid w:val="000B5674"/>
    <w:rsid w:val="000B606C"/>
    <w:rsid w:val="000B6316"/>
    <w:rsid w:val="000B6932"/>
    <w:rsid w:val="000C153D"/>
    <w:rsid w:val="000C1C96"/>
    <w:rsid w:val="000C1DFD"/>
    <w:rsid w:val="000C243A"/>
    <w:rsid w:val="000C26C0"/>
    <w:rsid w:val="000C2D04"/>
    <w:rsid w:val="000C302D"/>
    <w:rsid w:val="000C42D9"/>
    <w:rsid w:val="000C5C3F"/>
    <w:rsid w:val="000C6245"/>
    <w:rsid w:val="000C6786"/>
    <w:rsid w:val="000C75EF"/>
    <w:rsid w:val="000C7A42"/>
    <w:rsid w:val="000D0AEB"/>
    <w:rsid w:val="000D18A1"/>
    <w:rsid w:val="000D30DC"/>
    <w:rsid w:val="000D31BC"/>
    <w:rsid w:val="000D38DD"/>
    <w:rsid w:val="000D3F8F"/>
    <w:rsid w:val="000D4D52"/>
    <w:rsid w:val="000D5385"/>
    <w:rsid w:val="000D6464"/>
    <w:rsid w:val="000D6D89"/>
    <w:rsid w:val="000D7171"/>
    <w:rsid w:val="000E1042"/>
    <w:rsid w:val="000E2FC1"/>
    <w:rsid w:val="000E46C9"/>
    <w:rsid w:val="000E5B18"/>
    <w:rsid w:val="000E62ED"/>
    <w:rsid w:val="000E6C15"/>
    <w:rsid w:val="000E6DAD"/>
    <w:rsid w:val="000E7914"/>
    <w:rsid w:val="000F00BC"/>
    <w:rsid w:val="000F0B8C"/>
    <w:rsid w:val="000F1076"/>
    <w:rsid w:val="000F2492"/>
    <w:rsid w:val="000F25A3"/>
    <w:rsid w:val="000F366B"/>
    <w:rsid w:val="000F3C70"/>
    <w:rsid w:val="000F4CA7"/>
    <w:rsid w:val="000F535C"/>
    <w:rsid w:val="000F5A38"/>
    <w:rsid w:val="000F6565"/>
    <w:rsid w:val="000F6D5D"/>
    <w:rsid w:val="000F6E5B"/>
    <w:rsid w:val="000F7612"/>
    <w:rsid w:val="000F79E0"/>
    <w:rsid w:val="000F7BD7"/>
    <w:rsid w:val="000F7D4F"/>
    <w:rsid w:val="00100522"/>
    <w:rsid w:val="001007ED"/>
    <w:rsid w:val="00100FEA"/>
    <w:rsid w:val="0010300A"/>
    <w:rsid w:val="00103E55"/>
    <w:rsid w:val="00104E5D"/>
    <w:rsid w:val="00105DA3"/>
    <w:rsid w:val="00106ACE"/>
    <w:rsid w:val="00107D0D"/>
    <w:rsid w:val="00110C92"/>
    <w:rsid w:val="00110D76"/>
    <w:rsid w:val="00110F09"/>
    <w:rsid w:val="00112A59"/>
    <w:rsid w:val="001161AA"/>
    <w:rsid w:val="00116714"/>
    <w:rsid w:val="001167F7"/>
    <w:rsid w:val="001172AA"/>
    <w:rsid w:val="00121092"/>
    <w:rsid w:val="00122045"/>
    <w:rsid w:val="00122375"/>
    <w:rsid w:val="00124419"/>
    <w:rsid w:val="00125976"/>
    <w:rsid w:val="00125B50"/>
    <w:rsid w:val="00130A01"/>
    <w:rsid w:val="00135126"/>
    <w:rsid w:val="00136E76"/>
    <w:rsid w:val="001372E4"/>
    <w:rsid w:val="00141C84"/>
    <w:rsid w:val="00142D9F"/>
    <w:rsid w:val="0014320F"/>
    <w:rsid w:val="0014341A"/>
    <w:rsid w:val="001436A4"/>
    <w:rsid w:val="0014403E"/>
    <w:rsid w:val="001450E4"/>
    <w:rsid w:val="001462FE"/>
    <w:rsid w:val="001501A2"/>
    <w:rsid w:val="0015052F"/>
    <w:rsid w:val="00151AFB"/>
    <w:rsid w:val="00151FE3"/>
    <w:rsid w:val="001526A2"/>
    <w:rsid w:val="001526A8"/>
    <w:rsid w:val="001528B2"/>
    <w:rsid w:val="00154A73"/>
    <w:rsid w:val="00155044"/>
    <w:rsid w:val="001563A2"/>
    <w:rsid w:val="00156B5B"/>
    <w:rsid w:val="00157386"/>
    <w:rsid w:val="001578AC"/>
    <w:rsid w:val="00160D91"/>
    <w:rsid w:val="0016161B"/>
    <w:rsid w:val="001617BB"/>
    <w:rsid w:val="00162019"/>
    <w:rsid w:val="00162D40"/>
    <w:rsid w:val="00162F81"/>
    <w:rsid w:val="00163E21"/>
    <w:rsid w:val="00164067"/>
    <w:rsid w:val="00164462"/>
    <w:rsid w:val="00164909"/>
    <w:rsid w:val="001659CC"/>
    <w:rsid w:val="00165F24"/>
    <w:rsid w:val="00170E5C"/>
    <w:rsid w:val="001710BD"/>
    <w:rsid w:val="0017173C"/>
    <w:rsid w:val="0017273F"/>
    <w:rsid w:val="00172FAD"/>
    <w:rsid w:val="00173EE5"/>
    <w:rsid w:val="0017412D"/>
    <w:rsid w:val="00174744"/>
    <w:rsid w:val="00175132"/>
    <w:rsid w:val="00175BBE"/>
    <w:rsid w:val="00175E09"/>
    <w:rsid w:val="001768F4"/>
    <w:rsid w:val="00176DE9"/>
    <w:rsid w:val="00176F95"/>
    <w:rsid w:val="00177966"/>
    <w:rsid w:val="001807DB"/>
    <w:rsid w:val="001815AC"/>
    <w:rsid w:val="0018203E"/>
    <w:rsid w:val="001820E9"/>
    <w:rsid w:val="00183F15"/>
    <w:rsid w:val="00185000"/>
    <w:rsid w:val="00187562"/>
    <w:rsid w:val="001900D6"/>
    <w:rsid w:val="0019162D"/>
    <w:rsid w:val="001922FA"/>
    <w:rsid w:val="001924BE"/>
    <w:rsid w:val="001924DE"/>
    <w:rsid w:val="00193297"/>
    <w:rsid w:val="001940AD"/>
    <w:rsid w:val="00194B0A"/>
    <w:rsid w:val="001959FF"/>
    <w:rsid w:val="00195E1B"/>
    <w:rsid w:val="0019606A"/>
    <w:rsid w:val="0019739E"/>
    <w:rsid w:val="001A0386"/>
    <w:rsid w:val="001A0AD6"/>
    <w:rsid w:val="001A0FB4"/>
    <w:rsid w:val="001A1468"/>
    <w:rsid w:val="001A1603"/>
    <w:rsid w:val="001A1628"/>
    <w:rsid w:val="001A285E"/>
    <w:rsid w:val="001A350D"/>
    <w:rsid w:val="001A3AD5"/>
    <w:rsid w:val="001A464E"/>
    <w:rsid w:val="001A5BA9"/>
    <w:rsid w:val="001A6A17"/>
    <w:rsid w:val="001A7CD2"/>
    <w:rsid w:val="001A7D0B"/>
    <w:rsid w:val="001A7DAE"/>
    <w:rsid w:val="001A7FBC"/>
    <w:rsid w:val="001B085F"/>
    <w:rsid w:val="001B22F2"/>
    <w:rsid w:val="001B287F"/>
    <w:rsid w:val="001B30D0"/>
    <w:rsid w:val="001B34DD"/>
    <w:rsid w:val="001B458F"/>
    <w:rsid w:val="001B4D9F"/>
    <w:rsid w:val="001B5E5D"/>
    <w:rsid w:val="001B65C5"/>
    <w:rsid w:val="001B697D"/>
    <w:rsid w:val="001C13F6"/>
    <w:rsid w:val="001C186B"/>
    <w:rsid w:val="001C1D89"/>
    <w:rsid w:val="001C1F5D"/>
    <w:rsid w:val="001C212B"/>
    <w:rsid w:val="001C3338"/>
    <w:rsid w:val="001C667E"/>
    <w:rsid w:val="001C6C96"/>
    <w:rsid w:val="001C6DF6"/>
    <w:rsid w:val="001C6FD6"/>
    <w:rsid w:val="001C7193"/>
    <w:rsid w:val="001C748D"/>
    <w:rsid w:val="001C7F46"/>
    <w:rsid w:val="001D0B31"/>
    <w:rsid w:val="001D299F"/>
    <w:rsid w:val="001D3C10"/>
    <w:rsid w:val="001D476A"/>
    <w:rsid w:val="001D4ACC"/>
    <w:rsid w:val="001D4FE8"/>
    <w:rsid w:val="001D50DE"/>
    <w:rsid w:val="001D5A79"/>
    <w:rsid w:val="001D6CBD"/>
    <w:rsid w:val="001D6D86"/>
    <w:rsid w:val="001E05BC"/>
    <w:rsid w:val="001E0D1D"/>
    <w:rsid w:val="001E1894"/>
    <w:rsid w:val="001E18D3"/>
    <w:rsid w:val="001E1B30"/>
    <w:rsid w:val="001E3E10"/>
    <w:rsid w:val="001E42A1"/>
    <w:rsid w:val="001E4421"/>
    <w:rsid w:val="001E4839"/>
    <w:rsid w:val="001E6B1D"/>
    <w:rsid w:val="001E7372"/>
    <w:rsid w:val="001E7E9A"/>
    <w:rsid w:val="001F05BD"/>
    <w:rsid w:val="001F0B59"/>
    <w:rsid w:val="001F0F36"/>
    <w:rsid w:val="001F103F"/>
    <w:rsid w:val="001F183E"/>
    <w:rsid w:val="001F2593"/>
    <w:rsid w:val="001F2A3A"/>
    <w:rsid w:val="001F2B35"/>
    <w:rsid w:val="001F3C10"/>
    <w:rsid w:val="001F6616"/>
    <w:rsid w:val="001F6984"/>
    <w:rsid w:val="001F6A5F"/>
    <w:rsid w:val="001F7E1D"/>
    <w:rsid w:val="001F7F71"/>
    <w:rsid w:val="00201759"/>
    <w:rsid w:val="002017E1"/>
    <w:rsid w:val="002045AC"/>
    <w:rsid w:val="00205C8D"/>
    <w:rsid w:val="0020623B"/>
    <w:rsid w:val="00206561"/>
    <w:rsid w:val="0021028A"/>
    <w:rsid w:val="0021106A"/>
    <w:rsid w:val="002115A3"/>
    <w:rsid w:val="0021301D"/>
    <w:rsid w:val="00213657"/>
    <w:rsid w:val="00213B35"/>
    <w:rsid w:val="00213C93"/>
    <w:rsid w:val="0021478E"/>
    <w:rsid w:val="002147E3"/>
    <w:rsid w:val="00215068"/>
    <w:rsid w:val="002153E9"/>
    <w:rsid w:val="00216714"/>
    <w:rsid w:val="002173F1"/>
    <w:rsid w:val="00220050"/>
    <w:rsid w:val="002212C8"/>
    <w:rsid w:val="0022130C"/>
    <w:rsid w:val="00221CFF"/>
    <w:rsid w:val="0022365B"/>
    <w:rsid w:val="002236C8"/>
    <w:rsid w:val="00224263"/>
    <w:rsid w:val="00226C8A"/>
    <w:rsid w:val="00233143"/>
    <w:rsid w:val="0023520E"/>
    <w:rsid w:val="00236C56"/>
    <w:rsid w:val="0023725A"/>
    <w:rsid w:val="002375E8"/>
    <w:rsid w:val="00240B8C"/>
    <w:rsid w:val="002411DA"/>
    <w:rsid w:val="00241CAC"/>
    <w:rsid w:val="00242B14"/>
    <w:rsid w:val="00244671"/>
    <w:rsid w:val="002446AD"/>
    <w:rsid w:val="0024489A"/>
    <w:rsid w:val="002448CB"/>
    <w:rsid w:val="00244D06"/>
    <w:rsid w:val="00245EAC"/>
    <w:rsid w:val="002462EB"/>
    <w:rsid w:val="00247959"/>
    <w:rsid w:val="002503B7"/>
    <w:rsid w:val="002512C4"/>
    <w:rsid w:val="00251932"/>
    <w:rsid w:val="00252163"/>
    <w:rsid w:val="00252C79"/>
    <w:rsid w:val="00253501"/>
    <w:rsid w:val="002542FA"/>
    <w:rsid w:val="00257027"/>
    <w:rsid w:val="0025733E"/>
    <w:rsid w:val="002574B1"/>
    <w:rsid w:val="00261233"/>
    <w:rsid w:val="0026225B"/>
    <w:rsid w:val="00263969"/>
    <w:rsid w:val="00263B24"/>
    <w:rsid w:val="00264EB3"/>
    <w:rsid w:val="00265012"/>
    <w:rsid w:val="002670B1"/>
    <w:rsid w:val="00270050"/>
    <w:rsid w:val="00270A24"/>
    <w:rsid w:val="002736FF"/>
    <w:rsid w:val="002742FB"/>
    <w:rsid w:val="002745BB"/>
    <w:rsid w:val="00274644"/>
    <w:rsid w:val="002750E8"/>
    <w:rsid w:val="0027601D"/>
    <w:rsid w:val="00276CA7"/>
    <w:rsid w:val="00276F0B"/>
    <w:rsid w:val="002772C0"/>
    <w:rsid w:val="00277490"/>
    <w:rsid w:val="00280FBA"/>
    <w:rsid w:val="00281585"/>
    <w:rsid w:val="002846EB"/>
    <w:rsid w:val="00284FF6"/>
    <w:rsid w:val="002852DF"/>
    <w:rsid w:val="00285841"/>
    <w:rsid w:val="00286093"/>
    <w:rsid w:val="0028624D"/>
    <w:rsid w:val="00287087"/>
    <w:rsid w:val="00287689"/>
    <w:rsid w:val="00287C7D"/>
    <w:rsid w:val="002900CF"/>
    <w:rsid w:val="00291836"/>
    <w:rsid w:val="002918E0"/>
    <w:rsid w:val="00292AD9"/>
    <w:rsid w:val="00293C3B"/>
    <w:rsid w:val="002943D0"/>
    <w:rsid w:val="0029503F"/>
    <w:rsid w:val="002976EC"/>
    <w:rsid w:val="00297AD7"/>
    <w:rsid w:val="002A0878"/>
    <w:rsid w:val="002A0A32"/>
    <w:rsid w:val="002A1036"/>
    <w:rsid w:val="002A1259"/>
    <w:rsid w:val="002A12E6"/>
    <w:rsid w:val="002A18C5"/>
    <w:rsid w:val="002A264D"/>
    <w:rsid w:val="002A2D2E"/>
    <w:rsid w:val="002A3F55"/>
    <w:rsid w:val="002A5B15"/>
    <w:rsid w:val="002A6AB3"/>
    <w:rsid w:val="002A6E69"/>
    <w:rsid w:val="002B17E3"/>
    <w:rsid w:val="002B1A72"/>
    <w:rsid w:val="002B1CE5"/>
    <w:rsid w:val="002B1E7C"/>
    <w:rsid w:val="002B20CF"/>
    <w:rsid w:val="002B3677"/>
    <w:rsid w:val="002B489F"/>
    <w:rsid w:val="002B54E6"/>
    <w:rsid w:val="002B5D94"/>
    <w:rsid w:val="002B76D2"/>
    <w:rsid w:val="002B7BDC"/>
    <w:rsid w:val="002C036F"/>
    <w:rsid w:val="002C0D10"/>
    <w:rsid w:val="002C1BC7"/>
    <w:rsid w:val="002C2906"/>
    <w:rsid w:val="002C37EB"/>
    <w:rsid w:val="002C4A91"/>
    <w:rsid w:val="002C5BBA"/>
    <w:rsid w:val="002C5DED"/>
    <w:rsid w:val="002D028D"/>
    <w:rsid w:val="002D199A"/>
    <w:rsid w:val="002D2CB7"/>
    <w:rsid w:val="002D3D0A"/>
    <w:rsid w:val="002D4921"/>
    <w:rsid w:val="002D5143"/>
    <w:rsid w:val="002D6AD5"/>
    <w:rsid w:val="002D6FDD"/>
    <w:rsid w:val="002E08A7"/>
    <w:rsid w:val="002E206F"/>
    <w:rsid w:val="002E23BF"/>
    <w:rsid w:val="002E6FBF"/>
    <w:rsid w:val="002E7958"/>
    <w:rsid w:val="002E7CE2"/>
    <w:rsid w:val="002E7F12"/>
    <w:rsid w:val="002F018B"/>
    <w:rsid w:val="002F169D"/>
    <w:rsid w:val="002F1793"/>
    <w:rsid w:val="002F17D2"/>
    <w:rsid w:val="002F33E0"/>
    <w:rsid w:val="002F3811"/>
    <w:rsid w:val="002F5D23"/>
    <w:rsid w:val="002F73E7"/>
    <w:rsid w:val="0030236D"/>
    <w:rsid w:val="00303F59"/>
    <w:rsid w:val="00303F98"/>
    <w:rsid w:val="00304A60"/>
    <w:rsid w:val="0030577B"/>
    <w:rsid w:val="00305ACC"/>
    <w:rsid w:val="0030685C"/>
    <w:rsid w:val="00306907"/>
    <w:rsid w:val="00306C5E"/>
    <w:rsid w:val="00310255"/>
    <w:rsid w:val="00310310"/>
    <w:rsid w:val="00310476"/>
    <w:rsid w:val="0031079A"/>
    <w:rsid w:val="0031170E"/>
    <w:rsid w:val="003118CB"/>
    <w:rsid w:val="00311D26"/>
    <w:rsid w:val="003122CB"/>
    <w:rsid w:val="00312A36"/>
    <w:rsid w:val="00312A6A"/>
    <w:rsid w:val="00312A8D"/>
    <w:rsid w:val="00312DB1"/>
    <w:rsid w:val="00313BB5"/>
    <w:rsid w:val="00313C0B"/>
    <w:rsid w:val="003154B0"/>
    <w:rsid w:val="003168D8"/>
    <w:rsid w:val="00316A14"/>
    <w:rsid w:val="00316B10"/>
    <w:rsid w:val="003170ED"/>
    <w:rsid w:val="003178F4"/>
    <w:rsid w:val="00317BF8"/>
    <w:rsid w:val="00320DA3"/>
    <w:rsid w:val="00322431"/>
    <w:rsid w:val="00322FE8"/>
    <w:rsid w:val="00324682"/>
    <w:rsid w:val="00324C0C"/>
    <w:rsid w:val="00325227"/>
    <w:rsid w:val="00325388"/>
    <w:rsid w:val="00325F4D"/>
    <w:rsid w:val="00326661"/>
    <w:rsid w:val="0032679B"/>
    <w:rsid w:val="0032773B"/>
    <w:rsid w:val="00327885"/>
    <w:rsid w:val="00330119"/>
    <w:rsid w:val="003308E0"/>
    <w:rsid w:val="00330E9C"/>
    <w:rsid w:val="0033155C"/>
    <w:rsid w:val="00331998"/>
    <w:rsid w:val="003322D8"/>
    <w:rsid w:val="003324CB"/>
    <w:rsid w:val="003329CA"/>
    <w:rsid w:val="00333186"/>
    <w:rsid w:val="00334161"/>
    <w:rsid w:val="003342EF"/>
    <w:rsid w:val="00335259"/>
    <w:rsid w:val="003354DC"/>
    <w:rsid w:val="00340411"/>
    <w:rsid w:val="00341BCB"/>
    <w:rsid w:val="00341BE7"/>
    <w:rsid w:val="003424E0"/>
    <w:rsid w:val="0034351A"/>
    <w:rsid w:val="003437D5"/>
    <w:rsid w:val="003441FD"/>
    <w:rsid w:val="00344D7C"/>
    <w:rsid w:val="00345A87"/>
    <w:rsid w:val="00346B0A"/>
    <w:rsid w:val="003474FB"/>
    <w:rsid w:val="00347D55"/>
    <w:rsid w:val="00350474"/>
    <w:rsid w:val="00350C27"/>
    <w:rsid w:val="00350D27"/>
    <w:rsid w:val="0035219D"/>
    <w:rsid w:val="003528B0"/>
    <w:rsid w:val="00352A55"/>
    <w:rsid w:val="003533A4"/>
    <w:rsid w:val="0035361C"/>
    <w:rsid w:val="00353733"/>
    <w:rsid w:val="003537F4"/>
    <w:rsid w:val="00353807"/>
    <w:rsid w:val="0035448D"/>
    <w:rsid w:val="00354A5C"/>
    <w:rsid w:val="003553C0"/>
    <w:rsid w:val="00356A8D"/>
    <w:rsid w:val="00356A9F"/>
    <w:rsid w:val="003579D2"/>
    <w:rsid w:val="00363BDF"/>
    <w:rsid w:val="00365332"/>
    <w:rsid w:val="0036615E"/>
    <w:rsid w:val="003669CD"/>
    <w:rsid w:val="00367A35"/>
    <w:rsid w:val="0037005F"/>
    <w:rsid w:val="00370BB8"/>
    <w:rsid w:val="0037127A"/>
    <w:rsid w:val="00371696"/>
    <w:rsid w:val="00372EDC"/>
    <w:rsid w:val="00374706"/>
    <w:rsid w:val="003748CE"/>
    <w:rsid w:val="00376246"/>
    <w:rsid w:val="003769BC"/>
    <w:rsid w:val="00380472"/>
    <w:rsid w:val="00380CBA"/>
    <w:rsid w:val="00381EDC"/>
    <w:rsid w:val="00382092"/>
    <w:rsid w:val="003828C5"/>
    <w:rsid w:val="003832EE"/>
    <w:rsid w:val="00383EEC"/>
    <w:rsid w:val="00383FB2"/>
    <w:rsid w:val="00384AD6"/>
    <w:rsid w:val="00385D80"/>
    <w:rsid w:val="003867FF"/>
    <w:rsid w:val="0038724E"/>
    <w:rsid w:val="00387452"/>
    <w:rsid w:val="003911DF"/>
    <w:rsid w:val="00391365"/>
    <w:rsid w:val="003923DC"/>
    <w:rsid w:val="003929E2"/>
    <w:rsid w:val="00392AA2"/>
    <w:rsid w:val="00393CA6"/>
    <w:rsid w:val="00395202"/>
    <w:rsid w:val="00396BC3"/>
    <w:rsid w:val="00396F76"/>
    <w:rsid w:val="00397991"/>
    <w:rsid w:val="003A0124"/>
    <w:rsid w:val="003A08B3"/>
    <w:rsid w:val="003A0900"/>
    <w:rsid w:val="003A0F0D"/>
    <w:rsid w:val="003A3133"/>
    <w:rsid w:val="003A31AB"/>
    <w:rsid w:val="003A34E8"/>
    <w:rsid w:val="003A4178"/>
    <w:rsid w:val="003A5918"/>
    <w:rsid w:val="003A5935"/>
    <w:rsid w:val="003A5982"/>
    <w:rsid w:val="003A5D8F"/>
    <w:rsid w:val="003A5E4C"/>
    <w:rsid w:val="003A63F3"/>
    <w:rsid w:val="003A691B"/>
    <w:rsid w:val="003A70A4"/>
    <w:rsid w:val="003A7B33"/>
    <w:rsid w:val="003B0049"/>
    <w:rsid w:val="003B17EA"/>
    <w:rsid w:val="003B1FDB"/>
    <w:rsid w:val="003B3C2B"/>
    <w:rsid w:val="003B43F2"/>
    <w:rsid w:val="003B4F33"/>
    <w:rsid w:val="003B5DB4"/>
    <w:rsid w:val="003B74F2"/>
    <w:rsid w:val="003B7668"/>
    <w:rsid w:val="003B7720"/>
    <w:rsid w:val="003C1004"/>
    <w:rsid w:val="003C192C"/>
    <w:rsid w:val="003C1C4D"/>
    <w:rsid w:val="003C1F1E"/>
    <w:rsid w:val="003C5594"/>
    <w:rsid w:val="003C593F"/>
    <w:rsid w:val="003C7F51"/>
    <w:rsid w:val="003D07A7"/>
    <w:rsid w:val="003D0C16"/>
    <w:rsid w:val="003D0DD2"/>
    <w:rsid w:val="003D1778"/>
    <w:rsid w:val="003D26E7"/>
    <w:rsid w:val="003D498C"/>
    <w:rsid w:val="003D4DA7"/>
    <w:rsid w:val="003D62C1"/>
    <w:rsid w:val="003D70A6"/>
    <w:rsid w:val="003E0845"/>
    <w:rsid w:val="003E11C1"/>
    <w:rsid w:val="003E1321"/>
    <w:rsid w:val="003E25AD"/>
    <w:rsid w:val="003E291D"/>
    <w:rsid w:val="003E3436"/>
    <w:rsid w:val="003E466F"/>
    <w:rsid w:val="003E5AA1"/>
    <w:rsid w:val="003E647E"/>
    <w:rsid w:val="003E76E2"/>
    <w:rsid w:val="003F00C4"/>
    <w:rsid w:val="003F0CD5"/>
    <w:rsid w:val="003F0CEF"/>
    <w:rsid w:val="003F4C22"/>
    <w:rsid w:val="003F648A"/>
    <w:rsid w:val="003F7C97"/>
    <w:rsid w:val="003F7CC7"/>
    <w:rsid w:val="00400A8F"/>
    <w:rsid w:val="00400B96"/>
    <w:rsid w:val="00400E5C"/>
    <w:rsid w:val="00401ED9"/>
    <w:rsid w:val="004030CF"/>
    <w:rsid w:val="00403409"/>
    <w:rsid w:val="004037D8"/>
    <w:rsid w:val="00403915"/>
    <w:rsid w:val="00404274"/>
    <w:rsid w:val="00404815"/>
    <w:rsid w:val="00405767"/>
    <w:rsid w:val="00405817"/>
    <w:rsid w:val="0040593C"/>
    <w:rsid w:val="00405C6C"/>
    <w:rsid w:val="00405DDB"/>
    <w:rsid w:val="00407221"/>
    <w:rsid w:val="00407993"/>
    <w:rsid w:val="004143AA"/>
    <w:rsid w:val="004144FF"/>
    <w:rsid w:val="00414C52"/>
    <w:rsid w:val="0041564B"/>
    <w:rsid w:val="00415C71"/>
    <w:rsid w:val="00415CFD"/>
    <w:rsid w:val="00416E8F"/>
    <w:rsid w:val="00417441"/>
    <w:rsid w:val="004204D1"/>
    <w:rsid w:val="004208D5"/>
    <w:rsid w:val="00421B90"/>
    <w:rsid w:val="00421DB6"/>
    <w:rsid w:val="004221E6"/>
    <w:rsid w:val="0042229B"/>
    <w:rsid w:val="00423561"/>
    <w:rsid w:val="004239AF"/>
    <w:rsid w:val="00423A8C"/>
    <w:rsid w:val="00423DF0"/>
    <w:rsid w:val="00424573"/>
    <w:rsid w:val="00424E9F"/>
    <w:rsid w:val="00425661"/>
    <w:rsid w:val="00425CD6"/>
    <w:rsid w:val="00425CF6"/>
    <w:rsid w:val="00427144"/>
    <w:rsid w:val="0042726D"/>
    <w:rsid w:val="00430DD3"/>
    <w:rsid w:val="004323F3"/>
    <w:rsid w:val="004326FF"/>
    <w:rsid w:val="00433880"/>
    <w:rsid w:val="00433A77"/>
    <w:rsid w:val="00434020"/>
    <w:rsid w:val="004343EF"/>
    <w:rsid w:val="00434653"/>
    <w:rsid w:val="00434843"/>
    <w:rsid w:val="00436B11"/>
    <w:rsid w:val="004372C1"/>
    <w:rsid w:val="004424F1"/>
    <w:rsid w:val="0044290A"/>
    <w:rsid w:val="00442AC1"/>
    <w:rsid w:val="00443998"/>
    <w:rsid w:val="00445109"/>
    <w:rsid w:val="0044686D"/>
    <w:rsid w:val="00446C5E"/>
    <w:rsid w:val="00452026"/>
    <w:rsid w:val="00452B81"/>
    <w:rsid w:val="004536F5"/>
    <w:rsid w:val="00453A11"/>
    <w:rsid w:val="004542B6"/>
    <w:rsid w:val="00455E23"/>
    <w:rsid w:val="00456CE0"/>
    <w:rsid w:val="00457568"/>
    <w:rsid w:val="004603CC"/>
    <w:rsid w:val="00460C52"/>
    <w:rsid w:val="0046173F"/>
    <w:rsid w:val="004626A5"/>
    <w:rsid w:val="00462B2D"/>
    <w:rsid w:val="0046351C"/>
    <w:rsid w:val="004637B4"/>
    <w:rsid w:val="00463DED"/>
    <w:rsid w:val="004648B9"/>
    <w:rsid w:val="004660F7"/>
    <w:rsid w:val="00466640"/>
    <w:rsid w:val="00471B31"/>
    <w:rsid w:val="0047284E"/>
    <w:rsid w:val="00472FE2"/>
    <w:rsid w:val="004734BF"/>
    <w:rsid w:val="00473AA1"/>
    <w:rsid w:val="004750AC"/>
    <w:rsid w:val="00475693"/>
    <w:rsid w:val="004757B8"/>
    <w:rsid w:val="00475A56"/>
    <w:rsid w:val="004761EE"/>
    <w:rsid w:val="00476763"/>
    <w:rsid w:val="00477613"/>
    <w:rsid w:val="00477B4E"/>
    <w:rsid w:val="0048012A"/>
    <w:rsid w:val="0048258D"/>
    <w:rsid w:val="004832D2"/>
    <w:rsid w:val="004855D9"/>
    <w:rsid w:val="00485641"/>
    <w:rsid w:val="00487F70"/>
    <w:rsid w:val="00491675"/>
    <w:rsid w:val="00491A34"/>
    <w:rsid w:val="004931AE"/>
    <w:rsid w:val="00494C67"/>
    <w:rsid w:val="00494D01"/>
    <w:rsid w:val="00494D0A"/>
    <w:rsid w:val="00495692"/>
    <w:rsid w:val="00497017"/>
    <w:rsid w:val="00497EE7"/>
    <w:rsid w:val="004A0543"/>
    <w:rsid w:val="004A2632"/>
    <w:rsid w:val="004A2848"/>
    <w:rsid w:val="004A2937"/>
    <w:rsid w:val="004A3252"/>
    <w:rsid w:val="004A3A2B"/>
    <w:rsid w:val="004A43C7"/>
    <w:rsid w:val="004A4418"/>
    <w:rsid w:val="004A4877"/>
    <w:rsid w:val="004A5DE0"/>
    <w:rsid w:val="004A6765"/>
    <w:rsid w:val="004A6FF1"/>
    <w:rsid w:val="004A79E6"/>
    <w:rsid w:val="004B1148"/>
    <w:rsid w:val="004B115D"/>
    <w:rsid w:val="004B1BBD"/>
    <w:rsid w:val="004B1E51"/>
    <w:rsid w:val="004B203C"/>
    <w:rsid w:val="004B225A"/>
    <w:rsid w:val="004B26A5"/>
    <w:rsid w:val="004B2D40"/>
    <w:rsid w:val="004B3889"/>
    <w:rsid w:val="004B3BEE"/>
    <w:rsid w:val="004B4583"/>
    <w:rsid w:val="004B47BD"/>
    <w:rsid w:val="004B4CE0"/>
    <w:rsid w:val="004B5559"/>
    <w:rsid w:val="004B6B5E"/>
    <w:rsid w:val="004B7B4A"/>
    <w:rsid w:val="004C0D9D"/>
    <w:rsid w:val="004C13D9"/>
    <w:rsid w:val="004C3316"/>
    <w:rsid w:val="004C3D86"/>
    <w:rsid w:val="004C495D"/>
    <w:rsid w:val="004C50F5"/>
    <w:rsid w:val="004C52C8"/>
    <w:rsid w:val="004C5485"/>
    <w:rsid w:val="004C5830"/>
    <w:rsid w:val="004C6480"/>
    <w:rsid w:val="004C6991"/>
    <w:rsid w:val="004C6EFE"/>
    <w:rsid w:val="004C78E8"/>
    <w:rsid w:val="004D0341"/>
    <w:rsid w:val="004D2111"/>
    <w:rsid w:val="004D3551"/>
    <w:rsid w:val="004D3912"/>
    <w:rsid w:val="004D4198"/>
    <w:rsid w:val="004D462E"/>
    <w:rsid w:val="004D52EB"/>
    <w:rsid w:val="004D57F6"/>
    <w:rsid w:val="004D5A09"/>
    <w:rsid w:val="004D606D"/>
    <w:rsid w:val="004D706B"/>
    <w:rsid w:val="004E3445"/>
    <w:rsid w:val="004E3987"/>
    <w:rsid w:val="004E4158"/>
    <w:rsid w:val="004E438D"/>
    <w:rsid w:val="004E616E"/>
    <w:rsid w:val="004E6A46"/>
    <w:rsid w:val="004E70D6"/>
    <w:rsid w:val="004E7823"/>
    <w:rsid w:val="004E7B10"/>
    <w:rsid w:val="004F042D"/>
    <w:rsid w:val="004F05BD"/>
    <w:rsid w:val="004F0B3F"/>
    <w:rsid w:val="004F0B43"/>
    <w:rsid w:val="004F11D6"/>
    <w:rsid w:val="004F14CF"/>
    <w:rsid w:val="004F1FBC"/>
    <w:rsid w:val="004F3DB8"/>
    <w:rsid w:val="004F52DB"/>
    <w:rsid w:val="004F5AF4"/>
    <w:rsid w:val="004F64BC"/>
    <w:rsid w:val="004F6DEC"/>
    <w:rsid w:val="004F76E1"/>
    <w:rsid w:val="004F7988"/>
    <w:rsid w:val="004F7DFC"/>
    <w:rsid w:val="004F7EAA"/>
    <w:rsid w:val="005001A9"/>
    <w:rsid w:val="0050085C"/>
    <w:rsid w:val="00501DE5"/>
    <w:rsid w:val="00503024"/>
    <w:rsid w:val="00503B87"/>
    <w:rsid w:val="00505380"/>
    <w:rsid w:val="00505AE1"/>
    <w:rsid w:val="0050746B"/>
    <w:rsid w:val="00507E20"/>
    <w:rsid w:val="00511557"/>
    <w:rsid w:val="00511A94"/>
    <w:rsid w:val="00513773"/>
    <w:rsid w:val="0051413B"/>
    <w:rsid w:val="00516800"/>
    <w:rsid w:val="00516E48"/>
    <w:rsid w:val="005173F4"/>
    <w:rsid w:val="005214AA"/>
    <w:rsid w:val="00523E80"/>
    <w:rsid w:val="00524AB3"/>
    <w:rsid w:val="005253EF"/>
    <w:rsid w:val="005254EA"/>
    <w:rsid w:val="00525A68"/>
    <w:rsid w:val="0053049F"/>
    <w:rsid w:val="005319EC"/>
    <w:rsid w:val="00531B4D"/>
    <w:rsid w:val="005321BD"/>
    <w:rsid w:val="005321C8"/>
    <w:rsid w:val="00532F80"/>
    <w:rsid w:val="005332CC"/>
    <w:rsid w:val="005353F4"/>
    <w:rsid w:val="005371C4"/>
    <w:rsid w:val="00537567"/>
    <w:rsid w:val="0054011C"/>
    <w:rsid w:val="00540402"/>
    <w:rsid w:val="00540AD2"/>
    <w:rsid w:val="00541CAD"/>
    <w:rsid w:val="005427A9"/>
    <w:rsid w:val="00542AA3"/>
    <w:rsid w:val="005430B0"/>
    <w:rsid w:val="00543237"/>
    <w:rsid w:val="00544BA3"/>
    <w:rsid w:val="0054799A"/>
    <w:rsid w:val="00547FFA"/>
    <w:rsid w:val="00550BEF"/>
    <w:rsid w:val="005527DF"/>
    <w:rsid w:val="00553063"/>
    <w:rsid w:val="00553752"/>
    <w:rsid w:val="00553CF0"/>
    <w:rsid w:val="00554259"/>
    <w:rsid w:val="00554C3E"/>
    <w:rsid w:val="005555D9"/>
    <w:rsid w:val="00555615"/>
    <w:rsid w:val="00555D84"/>
    <w:rsid w:val="00556451"/>
    <w:rsid w:val="0055750C"/>
    <w:rsid w:val="00560021"/>
    <w:rsid w:val="005625D3"/>
    <w:rsid w:val="00562807"/>
    <w:rsid w:val="00564605"/>
    <w:rsid w:val="005646A2"/>
    <w:rsid w:val="00566AC6"/>
    <w:rsid w:val="00566D4C"/>
    <w:rsid w:val="0056759E"/>
    <w:rsid w:val="0057065C"/>
    <w:rsid w:val="00570C46"/>
    <w:rsid w:val="005715D2"/>
    <w:rsid w:val="00571986"/>
    <w:rsid w:val="005721AC"/>
    <w:rsid w:val="005727EE"/>
    <w:rsid w:val="00572872"/>
    <w:rsid w:val="00572B84"/>
    <w:rsid w:val="005739DB"/>
    <w:rsid w:val="00574AA1"/>
    <w:rsid w:val="00580313"/>
    <w:rsid w:val="00581653"/>
    <w:rsid w:val="00581876"/>
    <w:rsid w:val="00583F5E"/>
    <w:rsid w:val="0058410E"/>
    <w:rsid w:val="00584676"/>
    <w:rsid w:val="0058532E"/>
    <w:rsid w:val="00585F21"/>
    <w:rsid w:val="00587130"/>
    <w:rsid w:val="005879BD"/>
    <w:rsid w:val="00587BC5"/>
    <w:rsid w:val="00590E65"/>
    <w:rsid w:val="005918A3"/>
    <w:rsid w:val="00591930"/>
    <w:rsid w:val="00591E99"/>
    <w:rsid w:val="00592564"/>
    <w:rsid w:val="005932D9"/>
    <w:rsid w:val="00593BD9"/>
    <w:rsid w:val="00594C67"/>
    <w:rsid w:val="0059639A"/>
    <w:rsid w:val="005A0BBF"/>
    <w:rsid w:val="005A2988"/>
    <w:rsid w:val="005A2AD4"/>
    <w:rsid w:val="005A41A9"/>
    <w:rsid w:val="005A4A89"/>
    <w:rsid w:val="005A6060"/>
    <w:rsid w:val="005A62E8"/>
    <w:rsid w:val="005A6DAF"/>
    <w:rsid w:val="005A715C"/>
    <w:rsid w:val="005A7C38"/>
    <w:rsid w:val="005B06DC"/>
    <w:rsid w:val="005B0E6B"/>
    <w:rsid w:val="005B11A5"/>
    <w:rsid w:val="005B1CC0"/>
    <w:rsid w:val="005B2640"/>
    <w:rsid w:val="005B38AF"/>
    <w:rsid w:val="005B3AEE"/>
    <w:rsid w:val="005B415A"/>
    <w:rsid w:val="005B49F0"/>
    <w:rsid w:val="005B638A"/>
    <w:rsid w:val="005B65CD"/>
    <w:rsid w:val="005B6704"/>
    <w:rsid w:val="005B6F6D"/>
    <w:rsid w:val="005B75B1"/>
    <w:rsid w:val="005C0497"/>
    <w:rsid w:val="005C28BC"/>
    <w:rsid w:val="005C35DD"/>
    <w:rsid w:val="005C37A5"/>
    <w:rsid w:val="005C3B5A"/>
    <w:rsid w:val="005C3FE5"/>
    <w:rsid w:val="005C46EF"/>
    <w:rsid w:val="005C5AE0"/>
    <w:rsid w:val="005C71C4"/>
    <w:rsid w:val="005C7222"/>
    <w:rsid w:val="005D1D06"/>
    <w:rsid w:val="005D2459"/>
    <w:rsid w:val="005D249B"/>
    <w:rsid w:val="005D2ADB"/>
    <w:rsid w:val="005D3365"/>
    <w:rsid w:val="005D3C78"/>
    <w:rsid w:val="005D5184"/>
    <w:rsid w:val="005D6170"/>
    <w:rsid w:val="005D779F"/>
    <w:rsid w:val="005E040D"/>
    <w:rsid w:val="005E0C26"/>
    <w:rsid w:val="005E10A2"/>
    <w:rsid w:val="005E18C0"/>
    <w:rsid w:val="005E19A6"/>
    <w:rsid w:val="005E2433"/>
    <w:rsid w:val="005E2FFA"/>
    <w:rsid w:val="005E32F0"/>
    <w:rsid w:val="005E3A61"/>
    <w:rsid w:val="005E4026"/>
    <w:rsid w:val="005E440B"/>
    <w:rsid w:val="005E4AF8"/>
    <w:rsid w:val="005E4F67"/>
    <w:rsid w:val="005E5970"/>
    <w:rsid w:val="005E650E"/>
    <w:rsid w:val="005E6701"/>
    <w:rsid w:val="005E7677"/>
    <w:rsid w:val="005E7E39"/>
    <w:rsid w:val="005F07E7"/>
    <w:rsid w:val="005F13B2"/>
    <w:rsid w:val="005F194B"/>
    <w:rsid w:val="005F1BB8"/>
    <w:rsid w:val="005F21D1"/>
    <w:rsid w:val="005F2582"/>
    <w:rsid w:val="005F46E1"/>
    <w:rsid w:val="005F6741"/>
    <w:rsid w:val="005F6D82"/>
    <w:rsid w:val="005F7414"/>
    <w:rsid w:val="0060082C"/>
    <w:rsid w:val="00600A96"/>
    <w:rsid w:val="0060197E"/>
    <w:rsid w:val="00602749"/>
    <w:rsid w:val="00603CF2"/>
    <w:rsid w:val="006043D2"/>
    <w:rsid w:val="006054C0"/>
    <w:rsid w:val="006057BF"/>
    <w:rsid w:val="006058C4"/>
    <w:rsid w:val="00607158"/>
    <w:rsid w:val="00607540"/>
    <w:rsid w:val="006075EA"/>
    <w:rsid w:val="00607BE4"/>
    <w:rsid w:val="00607CA5"/>
    <w:rsid w:val="00610727"/>
    <w:rsid w:val="00610F6B"/>
    <w:rsid w:val="00612035"/>
    <w:rsid w:val="00613819"/>
    <w:rsid w:val="00613BA8"/>
    <w:rsid w:val="00614103"/>
    <w:rsid w:val="00616101"/>
    <w:rsid w:val="006162D8"/>
    <w:rsid w:val="0061646F"/>
    <w:rsid w:val="00616D0A"/>
    <w:rsid w:val="00616E34"/>
    <w:rsid w:val="0061749F"/>
    <w:rsid w:val="006211DB"/>
    <w:rsid w:val="00622822"/>
    <w:rsid w:val="00623169"/>
    <w:rsid w:val="0062335C"/>
    <w:rsid w:val="0062569A"/>
    <w:rsid w:val="00625F10"/>
    <w:rsid w:val="00626C29"/>
    <w:rsid w:val="006273AA"/>
    <w:rsid w:val="00627827"/>
    <w:rsid w:val="00627D6C"/>
    <w:rsid w:val="00631925"/>
    <w:rsid w:val="00631D6B"/>
    <w:rsid w:val="00632919"/>
    <w:rsid w:val="00632BC5"/>
    <w:rsid w:val="00633AE3"/>
    <w:rsid w:val="00633D02"/>
    <w:rsid w:val="00634120"/>
    <w:rsid w:val="00635989"/>
    <w:rsid w:val="00635CDF"/>
    <w:rsid w:val="006368B5"/>
    <w:rsid w:val="00636BF8"/>
    <w:rsid w:val="00636F4E"/>
    <w:rsid w:val="00637030"/>
    <w:rsid w:val="006370B2"/>
    <w:rsid w:val="00637B27"/>
    <w:rsid w:val="00640060"/>
    <w:rsid w:val="00640F60"/>
    <w:rsid w:val="006423C3"/>
    <w:rsid w:val="00643B4D"/>
    <w:rsid w:val="0064422A"/>
    <w:rsid w:val="00645596"/>
    <w:rsid w:val="0064578C"/>
    <w:rsid w:val="006462FE"/>
    <w:rsid w:val="006467E5"/>
    <w:rsid w:val="00646DEE"/>
    <w:rsid w:val="006474C4"/>
    <w:rsid w:val="00647BD4"/>
    <w:rsid w:val="00647D73"/>
    <w:rsid w:val="00652B18"/>
    <w:rsid w:val="006533E8"/>
    <w:rsid w:val="00653700"/>
    <w:rsid w:val="0065425A"/>
    <w:rsid w:val="00654262"/>
    <w:rsid w:val="00655EBE"/>
    <w:rsid w:val="0065628C"/>
    <w:rsid w:val="00656E81"/>
    <w:rsid w:val="00657BE6"/>
    <w:rsid w:val="00657DCD"/>
    <w:rsid w:val="0066031C"/>
    <w:rsid w:val="00660DE8"/>
    <w:rsid w:val="0066169B"/>
    <w:rsid w:val="006621ED"/>
    <w:rsid w:val="0066404A"/>
    <w:rsid w:val="006653CE"/>
    <w:rsid w:val="00666533"/>
    <w:rsid w:val="00667E68"/>
    <w:rsid w:val="006705CD"/>
    <w:rsid w:val="006713EA"/>
    <w:rsid w:val="006717C1"/>
    <w:rsid w:val="006722B7"/>
    <w:rsid w:val="00672FC6"/>
    <w:rsid w:val="00673062"/>
    <w:rsid w:val="00673DD1"/>
    <w:rsid w:val="00674159"/>
    <w:rsid w:val="006744D5"/>
    <w:rsid w:val="00677936"/>
    <w:rsid w:val="00680934"/>
    <w:rsid w:val="00680F42"/>
    <w:rsid w:val="00681901"/>
    <w:rsid w:val="006824E5"/>
    <w:rsid w:val="00683B2C"/>
    <w:rsid w:val="00684696"/>
    <w:rsid w:val="00684B29"/>
    <w:rsid w:val="00685613"/>
    <w:rsid w:val="006870C9"/>
    <w:rsid w:val="006875E9"/>
    <w:rsid w:val="00687F2A"/>
    <w:rsid w:val="0069013B"/>
    <w:rsid w:val="00690F65"/>
    <w:rsid w:val="00691087"/>
    <w:rsid w:val="00691983"/>
    <w:rsid w:val="00691F0E"/>
    <w:rsid w:val="00692163"/>
    <w:rsid w:val="0069411A"/>
    <w:rsid w:val="00694931"/>
    <w:rsid w:val="006952B1"/>
    <w:rsid w:val="00695533"/>
    <w:rsid w:val="00696B2C"/>
    <w:rsid w:val="0069789E"/>
    <w:rsid w:val="006A049E"/>
    <w:rsid w:val="006A1385"/>
    <w:rsid w:val="006A1F6E"/>
    <w:rsid w:val="006A21A9"/>
    <w:rsid w:val="006A24A3"/>
    <w:rsid w:val="006A2FDB"/>
    <w:rsid w:val="006A3C8E"/>
    <w:rsid w:val="006A404F"/>
    <w:rsid w:val="006A5745"/>
    <w:rsid w:val="006A5E65"/>
    <w:rsid w:val="006A63C3"/>
    <w:rsid w:val="006A7BE6"/>
    <w:rsid w:val="006B0CA5"/>
    <w:rsid w:val="006B19E4"/>
    <w:rsid w:val="006B2F19"/>
    <w:rsid w:val="006B3163"/>
    <w:rsid w:val="006B3F8A"/>
    <w:rsid w:val="006B5C1D"/>
    <w:rsid w:val="006B5C56"/>
    <w:rsid w:val="006B6526"/>
    <w:rsid w:val="006B6E8F"/>
    <w:rsid w:val="006B6F78"/>
    <w:rsid w:val="006B786B"/>
    <w:rsid w:val="006C0064"/>
    <w:rsid w:val="006C0F39"/>
    <w:rsid w:val="006C2071"/>
    <w:rsid w:val="006C2E95"/>
    <w:rsid w:val="006C3C82"/>
    <w:rsid w:val="006C5F60"/>
    <w:rsid w:val="006C61B9"/>
    <w:rsid w:val="006C7B49"/>
    <w:rsid w:val="006D0711"/>
    <w:rsid w:val="006D11C5"/>
    <w:rsid w:val="006D15C8"/>
    <w:rsid w:val="006D292C"/>
    <w:rsid w:val="006D3905"/>
    <w:rsid w:val="006D3A9B"/>
    <w:rsid w:val="006D41FB"/>
    <w:rsid w:val="006D4566"/>
    <w:rsid w:val="006D4C31"/>
    <w:rsid w:val="006D6BD0"/>
    <w:rsid w:val="006E0240"/>
    <w:rsid w:val="006E0A5F"/>
    <w:rsid w:val="006E0F04"/>
    <w:rsid w:val="006E6823"/>
    <w:rsid w:val="006E6A9C"/>
    <w:rsid w:val="006E6FEA"/>
    <w:rsid w:val="006E7637"/>
    <w:rsid w:val="006E76B1"/>
    <w:rsid w:val="006E76ED"/>
    <w:rsid w:val="006F29C4"/>
    <w:rsid w:val="006F2D6D"/>
    <w:rsid w:val="006F2FA2"/>
    <w:rsid w:val="006F35E3"/>
    <w:rsid w:val="006F3B2D"/>
    <w:rsid w:val="006F4AC0"/>
    <w:rsid w:val="006F4D86"/>
    <w:rsid w:val="006F5256"/>
    <w:rsid w:val="006F73B7"/>
    <w:rsid w:val="006F7CD9"/>
    <w:rsid w:val="006F7F1B"/>
    <w:rsid w:val="007017E4"/>
    <w:rsid w:val="00701FB6"/>
    <w:rsid w:val="00701FB7"/>
    <w:rsid w:val="00702323"/>
    <w:rsid w:val="00705553"/>
    <w:rsid w:val="00706846"/>
    <w:rsid w:val="00707AEB"/>
    <w:rsid w:val="007102B1"/>
    <w:rsid w:val="007112E4"/>
    <w:rsid w:val="00711511"/>
    <w:rsid w:val="00712002"/>
    <w:rsid w:val="007120EC"/>
    <w:rsid w:val="007128F3"/>
    <w:rsid w:val="007143FB"/>
    <w:rsid w:val="00714C02"/>
    <w:rsid w:val="00714EF5"/>
    <w:rsid w:val="00715AC6"/>
    <w:rsid w:val="00716833"/>
    <w:rsid w:val="00716A7D"/>
    <w:rsid w:val="00716C5F"/>
    <w:rsid w:val="0071731F"/>
    <w:rsid w:val="0072007C"/>
    <w:rsid w:val="0072158B"/>
    <w:rsid w:val="00721B41"/>
    <w:rsid w:val="00721C14"/>
    <w:rsid w:val="007224FC"/>
    <w:rsid w:val="00722FEF"/>
    <w:rsid w:val="0072301B"/>
    <w:rsid w:val="0072319E"/>
    <w:rsid w:val="00723AE4"/>
    <w:rsid w:val="00724698"/>
    <w:rsid w:val="007248C8"/>
    <w:rsid w:val="0072735F"/>
    <w:rsid w:val="00727DEC"/>
    <w:rsid w:val="00731115"/>
    <w:rsid w:val="007322D7"/>
    <w:rsid w:val="00732431"/>
    <w:rsid w:val="00732AFE"/>
    <w:rsid w:val="007347B9"/>
    <w:rsid w:val="00735EA1"/>
    <w:rsid w:val="007364FA"/>
    <w:rsid w:val="00740C25"/>
    <w:rsid w:val="00740CD3"/>
    <w:rsid w:val="007411FA"/>
    <w:rsid w:val="00741444"/>
    <w:rsid w:val="00743856"/>
    <w:rsid w:val="0074441B"/>
    <w:rsid w:val="00745088"/>
    <w:rsid w:val="007452BE"/>
    <w:rsid w:val="0074647B"/>
    <w:rsid w:val="00747A50"/>
    <w:rsid w:val="007503EF"/>
    <w:rsid w:val="0075141C"/>
    <w:rsid w:val="007516FF"/>
    <w:rsid w:val="007521C8"/>
    <w:rsid w:val="007531B6"/>
    <w:rsid w:val="00754973"/>
    <w:rsid w:val="00756025"/>
    <w:rsid w:val="007560CD"/>
    <w:rsid w:val="0075612B"/>
    <w:rsid w:val="00756918"/>
    <w:rsid w:val="00756FF7"/>
    <w:rsid w:val="00757393"/>
    <w:rsid w:val="00760570"/>
    <w:rsid w:val="00760592"/>
    <w:rsid w:val="00760690"/>
    <w:rsid w:val="007624EA"/>
    <w:rsid w:val="00762AA2"/>
    <w:rsid w:val="00763377"/>
    <w:rsid w:val="007640D1"/>
    <w:rsid w:val="00767460"/>
    <w:rsid w:val="007678C7"/>
    <w:rsid w:val="0077038F"/>
    <w:rsid w:val="00771227"/>
    <w:rsid w:val="00771667"/>
    <w:rsid w:val="00771BAF"/>
    <w:rsid w:val="00771C39"/>
    <w:rsid w:val="00771C6A"/>
    <w:rsid w:val="00772369"/>
    <w:rsid w:val="00772AB6"/>
    <w:rsid w:val="007747D9"/>
    <w:rsid w:val="00774988"/>
    <w:rsid w:val="007751C6"/>
    <w:rsid w:val="0077600B"/>
    <w:rsid w:val="00776375"/>
    <w:rsid w:val="00776C48"/>
    <w:rsid w:val="00777812"/>
    <w:rsid w:val="00780645"/>
    <w:rsid w:val="00782697"/>
    <w:rsid w:val="00782DA3"/>
    <w:rsid w:val="00784E3F"/>
    <w:rsid w:val="007853BC"/>
    <w:rsid w:val="007860CD"/>
    <w:rsid w:val="0078663B"/>
    <w:rsid w:val="00787686"/>
    <w:rsid w:val="0078773F"/>
    <w:rsid w:val="00790367"/>
    <w:rsid w:val="007922B3"/>
    <w:rsid w:val="00792CE9"/>
    <w:rsid w:val="007937BA"/>
    <w:rsid w:val="007937DD"/>
    <w:rsid w:val="00794614"/>
    <w:rsid w:val="00794A73"/>
    <w:rsid w:val="00794E4D"/>
    <w:rsid w:val="00794EC1"/>
    <w:rsid w:val="00795A3E"/>
    <w:rsid w:val="00795E42"/>
    <w:rsid w:val="0079611A"/>
    <w:rsid w:val="007969F3"/>
    <w:rsid w:val="00797A97"/>
    <w:rsid w:val="007A0174"/>
    <w:rsid w:val="007A05C6"/>
    <w:rsid w:val="007A13D4"/>
    <w:rsid w:val="007A1CA8"/>
    <w:rsid w:val="007A2E6C"/>
    <w:rsid w:val="007A3319"/>
    <w:rsid w:val="007A3E62"/>
    <w:rsid w:val="007A3F8B"/>
    <w:rsid w:val="007A4CF3"/>
    <w:rsid w:val="007A4F52"/>
    <w:rsid w:val="007A55E7"/>
    <w:rsid w:val="007A57A4"/>
    <w:rsid w:val="007A5ACE"/>
    <w:rsid w:val="007A5E47"/>
    <w:rsid w:val="007A64F1"/>
    <w:rsid w:val="007A6507"/>
    <w:rsid w:val="007A6F1D"/>
    <w:rsid w:val="007A701E"/>
    <w:rsid w:val="007A720C"/>
    <w:rsid w:val="007A747E"/>
    <w:rsid w:val="007A786A"/>
    <w:rsid w:val="007A78E2"/>
    <w:rsid w:val="007A7C5D"/>
    <w:rsid w:val="007B04BC"/>
    <w:rsid w:val="007B08DC"/>
    <w:rsid w:val="007B2C35"/>
    <w:rsid w:val="007B3322"/>
    <w:rsid w:val="007B4944"/>
    <w:rsid w:val="007B5205"/>
    <w:rsid w:val="007B6B64"/>
    <w:rsid w:val="007C1232"/>
    <w:rsid w:val="007C23FD"/>
    <w:rsid w:val="007C52DF"/>
    <w:rsid w:val="007C5671"/>
    <w:rsid w:val="007C6B2D"/>
    <w:rsid w:val="007C7879"/>
    <w:rsid w:val="007C7DEC"/>
    <w:rsid w:val="007D0ADF"/>
    <w:rsid w:val="007D0C77"/>
    <w:rsid w:val="007D13C3"/>
    <w:rsid w:val="007D1704"/>
    <w:rsid w:val="007D2DF2"/>
    <w:rsid w:val="007D390F"/>
    <w:rsid w:val="007D4467"/>
    <w:rsid w:val="007D4C51"/>
    <w:rsid w:val="007D4FBE"/>
    <w:rsid w:val="007D6450"/>
    <w:rsid w:val="007D6455"/>
    <w:rsid w:val="007D64B6"/>
    <w:rsid w:val="007D6B91"/>
    <w:rsid w:val="007D6F7D"/>
    <w:rsid w:val="007E07E0"/>
    <w:rsid w:val="007E14FF"/>
    <w:rsid w:val="007E1F1F"/>
    <w:rsid w:val="007E2626"/>
    <w:rsid w:val="007E2893"/>
    <w:rsid w:val="007E2965"/>
    <w:rsid w:val="007E2AAD"/>
    <w:rsid w:val="007E2E01"/>
    <w:rsid w:val="007E2ED9"/>
    <w:rsid w:val="007E3911"/>
    <w:rsid w:val="007E3D14"/>
    <w:rsid w:val="007E4EDC"/>
    <w:rsid w:val="007E57B7"/>
    <w:rsid w:val="007E639F"/>
    <w:rsid w:val="007E6BD1"/>
    <w:rsid w:val="007E6E7A"/>
    <w:rsid w:val="007F08E7"/>
    <w:rsid w:val="007F449C"/>
    <w:rsid w:val="007F49A0"/>
    <w:rsid w:val="007F4EF1"/>
    <w:rsid w:val="007F6740"/>
    <w:rsid w:val="007F7988"/>
    <w:rsid w:val="007F7D99"/>
    <w:rsid w:val="0080043D"/>
    <w:rsid w:val="008005BB"/>
    <w:rsid w:val="008005FC"/>
    <w:rsid w:val="008013E6"/>
    <w:rsid w:val="00803F97"/>
    <w:rsid w:val="0080446D"/>
    <w:rsid w:val="008048AF"/>
    <w:rsid w:val="00805205"/>
    <w:rsid w:val="00805A2E"/>
    <w:rsid w:val="008062CF"/>
    <w:rsid w:val="00806E68"/>
    <w:rsid w:val="008077AD"/>
    <w:rsid w:val="00810400"/>
    <w:rsid w:val="00810C1D"/>
    <w:rsid w:val="0081215D"/>
    <w:rsid w:val="0081231F"/>
    <w:rsid w:val="00812B1F"/>
    <w:rsid w:val="00813C8F"/>
    <w:rsid w:val="008159B3"/>
    <w:rsid w:val="00816174"/>
    <w:rsid w:val="00816903"/>
    <w:rsid w:val="00816A9D"/>
    <w:rsid w:val="00816B10"/>
    <w:rsid w:val="00816BCF"/>
    <w:rsid w:val="00817D8D"/>
    <w:rsid w:val="00822CC3"/>
    <w:rsid w:val="008242AF"/>
    <w:rsid w:val="00824696"/>
    <w:rsid w:val="00824A6C"/>
    <w:rsid w:val="00825453"/>
    <w:rsid w:val="00826345"/>
    <w:rsid w:val="008276A0"/>
    <w:rsid w:val="00827935"/>
    <w:rsid w:val="008303EE"/>
    <w:rsid w:val="008312A1"/>
    <w:rsid w:val="008316EC"/>
    <w:rsid w:val="00831C6F"/>
    <w:rsid w:val="00832166"/>
    <w:rsid w:val="0083298F"/>
    <w:rsid w:val="0083362E"/>
    <w:rsid w:val="00833A50"/>
    <w:rsid w:val="00833E1A"/>
    <w:rsid w:val="0083573C"/>
    <w:rsid w:val="0083670A"/>
    <w:rsid w:val="00837BE8"/>
    <w:rsid w:val="008409C3"/>
    <w:rsid w:val="008429F2"/>
    <w:rsid w:val="00843457"/>
    <w:rsid w:val="00843466"/>
    <w:rsid w:val="00843FEE"/>
    <w:rsid w:val="008442A3"/>
    <w:rsid w:val="00844C84"/>
    <w:rsid w:val="008458BF"/>
    <w:rsid w:val="00846360"/>
    <w:rsid w:val="00846EF6"/>
    <w:rsid w:val="008477F9"/>
    <w:rsid w:val="00847CEA"/>
    <w:rsid w:val="00852A5E"/>
    <w:rsid w:val="008536F1"/>
    <w:rsid w:val="008568B3"/>
    <w:rsid w:val="00856993"/>
    <w:rsid w:val="00856C0A"/>
    <w:rsid w:val="0085703F"/>
    <w:rsid w:val="008570D0"/>
    <w:rsid w:val="0085734C"/>
    <w:rsid w:val="00857DC5"/>
    <w:rsid w:val="008608A6"/>
    <w:rsid w:val="00860AF9"/>
    <w:rsid w:val="00860FFA"/>
    <w:rsid w:val="0086104A"/>
    <w:rsid w:val="00861943"/>
    <w:rsid w:val="008620AC"/>
    <w:rsid w:val="0086221C"/>
    <w:rsid w:val="008623C4"/>
    <w:rsid w:val="00862928"/>
    <w:rsid w:val="008632B9"/>
    <w:rsid w:val="00863800"/>
    <w:rsid w:val="0086437B"/>
    <w:rsid w:val="00870078"/>
    <w:rsid w:val="00871BE8"/>
    <w:rsid w:val="0087289A"/>
    <w:rsid w:val="00873B4B"/>
    <w:rsid w:val="00874062"/>
    <w:rsid w:val="0087416A"/>
    <w:rsid w:val="00874810"/>
    <w:rsid w:val="0087632A"/>
    <w:rsid w:val="00877BF1"/>
    <w:rsid w:val="008806A9"/>
    <w:rsid w:val="00880F43"/>
    <w:rsid w:val="00881404"/>
    <w:rsid w:val="00882A9C"/>
    <w:rsid w:val="00883214"/>
    <w:rsid w:val="00883DC3"/>
    <w:rsid w:val="00884647"/>
    <w:rsid w:val="008846D3"/>
    <w:rsid w:val="00885D5C"/>
    <w:rsid w:val="00887009"/>
    <w:rsid w:val="00890445"/>
    <w:rsid w:val="008907E1"/>
    <w:rsid w:val="0089303E"/>
    <w:rsid w:val="008932F7"/>
    <w:rsid w:val="00893C80"/>
    <w:rsid w:val="0089507B"/>
    <w:rsid w:val="00897081"/>
    <w:rsid w:val="00897B44"/>
    <w:rsid w:val="008A0719"/>
    <w:rsid w:val="008A0729"/>
    <w:rsid w:val="008A08C4"/>
    <w:rsid w:val="008A09CA"/>
    <w:rsid w:val="008A1AF4"/>
    <w:rsid w:val="008A2413"/>
    <w:rsid w:val="008A276B"/>
    <w:rsid w:val="008A2A3E"/>
    <w:rsid w:val="008A2BF8"/>
    <w:rsid w:val="008A2F90"/>
    <w:rsid w:val="008A396A"/>
    <w:rsid w:val="008A3B72"/>
    <w:rsid w:val="008A482D"/>
    <w:rsid w:val="008A63E8"/>
    <w:rsid w:val="008A6ABA"/>
    <w:rsid w:val="008A6C98"/>
    <w:rsid w:val="008B123C"/>
    <w:rsid w:val="008B13FD"/>
    <w:rsid w:val="008B1988"/>
    <w:rsid w:val="008B1D3A"/>
    <w:rsid w:val="008B1EC5"/>
    <w:rsid w:val="008B238F"/>
    <w:rsid w:val="008B2BB3"/>
    <w:rsid w:val="008B2ED7"/>
    <w:rsid w:val="008B31B2"/>
    <w:rsid w:val="008B4731"/>
    <w:rsid w:val="008B5328"/>
    <w:rsid w:val="008B641C"/>
    <w:rsid w:val="008B6528"/>
    <w:rsid w:val="008B77AC"/>
    <w:rsid w:val="008B79F9"/>
    <w:rsid w:val="008B7EC3"/>
    <w:rsid w:val="008B7F99"/>
    <w:rsid w:val="008C0146"/>
    <w:rsid w:val="008C0E79"/>
    <w:rsid w:val="008C15F3"/>
    <w:rsid w:val="008C4B2A"/>
    <w:rsid w:val="008C52B7"/>
    <w:rsid w:val="008C5ECB"/>
    <w:rsid w:val="008C621E"/>
    <w:rsid w:val="008C69A3"/>
    <w:rsid w:val="008D0C22"/>
    <w:rsid w:val="008D2412"/>
    <w:rsid w:val="008D4138"/>
    <w:rsid w:val="008D5035"/>
    <w:rsid w:val="008D5361"/>
    <w:rsid w:val="008D5E1D"/>
    <w:rsid w:val="008D786E"/>
    <w:rsid w:val="008D7B30"/>
    <w:rsid w:val="008E1D17"/>
    <w:rsid w:val="008E1EA4"/>
    <w:rsid w:val="008E3361"/>
    <w:rsid w:val="008E3402"/>
    <w:rsid w:val="008E4267"/>
    <w:rsid w:val="008E5060"/>
    <w:rsid w:val="008E67C3"/>
    <w:rsid w:val="008F00BD"/>
    <w:rsid w:val="008F18BF"/>
    <w:rsid w:val="008F1F88"/>
    <w:rsid w:val="008F2482"/>
    <w:rsid w:val="008F5108"/>
    <w:rsid w:val="008F5822"/>
    <w:rsid w:val="008F5FBA"/>
    <w:rsid w:val="008F625E"/>
    <w:rsid w:val="008F698D"/>
    <w:rsid w:val="00900A67"/>
    <w:rsid w:val="009015B5"/>
    <w:rsid w:val="00902F15"/>
    <w:rsid w:val="0090463F"/>
    <w:rsid w:val="00905E9E"/>
    <w:rsid w:val="00905EA9"/>
    <w:rsid w:val="00906B63"/>
    <w:rsid w:val="009076F0"/>
    <w:rsid w:val="00911516"/>
    <w:rsid w:val="0091153C"/>
    <w:rsid w:val="00911770"/>
    <w:rsid w:val="00911EBB"/>
    <w:rsid w:val="00912945"/>
    <w:rsid w:val="00912D6D"/>
    <w:rsid w:val="00913779"/>
    <w:rsid w:val="009148B5"/>
    <w:rsid w:val="0091512B"/>
    <w:rsid w:val="009155F9"/>
    <w:rsid w:val="0091601E"/>
    <w:rsid w:val="009162F8"/>
    <w:rsid w:val="0091762D"/>
    <w:rsid w:val="0091768F"/>
    <w:rsid w:val="00920390"/>
    <w:rsid w:val="00921EDC"/>
    <w:rsid w:val="00923034"/>
    <w:rsid w:val="00924A4D"/>
    <w:rsid w:val="00924CC1"/>
    <w:rsid w:val="00925079"/>
    <w:rsid w:val="0092508D"/>
    <w:rsid w:val="009270C7"/>
    <w:rsid w:val="00930BCC"/>
    <w:rsid w:val="00931029"/>
    <w:rsid w:val="00932B2D"/>
    <w:rsid w:val="00932D64"/>
    <w:rsid w:val="009337BA"/>
    <w:rsid w:val="0093771D"/>
    <w:rsid w:val="00937F8A"/>
    <w:rsid w:val="00940098"/>
    <w:rsid w:val="00940988"/>
    <w:rsid w:val="009409E2"/>
    <w:rsid w:val="0094161C"/>
    <w:rsid w:val="00941BE1"/>
    <w:rsid w:val="00941D6D"/>
    <w:rsid w:val="00942156"/>
    <w:rsid w:val="00942BE7"/>
    <w:rsid w:val="009435B7"/>
    <w:rsid w:val="00944C90"/>
    <w:rsid w:val="009455CA"/>
    <w:rsid w:val="009457CD"/>
    <w:rsid w:val="00945C8A"/>
    <w:rsid w:val="00945F2D"/>
    <w:rsid w:val="009478BC"/>
    <w:rsid w:val="00947F84"/>
    <w:rsid w:val="0095218B"/>
    <w:rsid w:val="00953654"/>
    <w:rsid w:val="00953913"/>
    <w:rsid w:val="00953936"/>
    <w:rsid w:val="00953AD0"/>
    <w:rsid w:val="0095412B"/>
    <w:rsid w:val="00955AC2"/>
    <w:rsid w:val="00955B7D"/>
    <w:rsid w:val="00956058"/>
    <w:rsid w:val="0095626A"/>
    <w:rsid w:val="00956E61"/>
    <w:rsid w:val="009571D3"/>
    <w:rsid w:val="009577C8"/>
    <w:rsid w:val="009578C5"/>
    <w:rsid w:val="00957F0B"/>
    <w:rsid w:val="00960125"/>
    <w:rsid w:val="00961D51"/>
    <w:rsid w:val="009620D0"/>
    <w:rsid w:val="009642E1"/>
    <w:rsid w:val="00965838"/>
    <w:rsid w:val="009667A5"/>
    <w:rsid w:val="00966891"/>
    <w:rsid w:val="0096730B"/>
    <w:rsid w:val="00967592"/>
    <w:rsid w:val="0096766D"/>
    <w:rsid w:val="009710C4"/>
    <w:rsid w:val="00971128"/>
    <w:rsid w:val="0097119C"/>
    <w:rsid w:val="00972FF6"/>
    <w:rsid w:val="00973981"/>
    <w:rsid w:val="00973C54"/>
    <w:rsid w:val="00976130"/>
    <w:rsid w:val="009775A3"/>
    <w:rsid w:val="00977827"/>
    <w:rsid w:val="00977B06"/>
    <w:rsid w:val="0098014A"/>
    <w:rsid w:val="009828CE"/>
    <w:rsid w:val="00982E59"/>
    <w:rsid w:val="00982E75"/>
    <w:rsid w:val="0098313E"/>
    <w:rsid w:val="009836E4"/>
    <w:rsid w:val="00984DD9"/>
    <w:rsid w:val="00985A8A"/>
    <w:rsid w:val="00987037"/>
    <w:rsid w:val="00990A1B"/>
    <w:rsid w:val="00990ECB"/>
    <w:rsid w:val="009915FD"/>
    <w:rsid w:val="00991FC0"/>
    <w:rsid w:val="00992945"/>
    <w:rsid w:val="009932AF"/>
    <w:rsid w:val="00993338"/>
    <w:rsid w:val="009939D5"/>
    <w:rsid w:val="00993F57"/>
    <w:rsid w:val="00993F58"/>
    <w:rsid w:val="00994580"/>
    <w:rsid w:val="009959CE"/>
    <w:rsid w:val="00995B75"/>
    <w:rsid w:val="009966F7"/>
    <w:rsid w:val="0099754A"/>
    <w:rsid w:val="009A0A30"/>
    <w:rsid w:val="009A1C6B"/>
    <w:rsid w:val="009A2619"/>
    <w:rsid w:val="009A2A5C"/>
    <w:rsid w:val="009A2BE9"/>
    <w:rsid w:val="009A4A80"/>
    <w:rsid w:val="009A4D42"/>
    <w:rsid w:val="009A610B"/>
    <w:rsid w:val="009A6BAD"/>
    <w:rsid w:val="009A7563"/>
    <w:rsid w:val="009A762D"/>
    <w:rsid w:val="009B0513"/>
    <w:rsid w:val="009B08E3"/>
    <w:rsid w:val="009B0910"/>
    <w:rsid w:val="009B188E"/>
    <w:rsid w:val="009B1936"/>
    <w:rsid w:val="009B1F57"/>
    <w:rsid w:val="009B2425"/>
    <w:rsid w:val="009B2514"/>
    <w:rsid w:val="009B3A1A"/>
    <w:rsid w:val="009B4884"/>
    <w:rsid w:val="009B608E"/>
    <w:rsid w:val="009B6BF4"/>
    <w:rsid w:val="009B6F03"/>
    <w:rsid w:val="009B7D37"/>
    <w:rsid w:val="009C0BA6"/>
    <w:rsid w:val="009C0BB9"/>
    <w:rsid w:val="009C1FD2"/>
    <w:rsid w:val="009C236E"/>
    <w:rsid w:val="009C27DC"/>
    <w:rsid w:val="009C2AC4"/>
    <w:rsid w:val="009C2B04"/>
    <w:rsid w:val="009C2E91"/>
    <w:rsid w:val="009C349B"/>
    <w:rsid w:val="009C6559"/>
    <w:rsid w:val="009C70C6"/>
    <w:rsid w:val="009C7D8B"/>
    <w:rsid w:val="009D0722"/>
    <w:rsid w:val="009D0C3D"/>
    <w:rsid w:val="009D1EF1"/>
    <w:rsid w:val="009D2EF0"/>
    <w:rsid w:val="009D684D"/>
    <w:rsid w:val="009D7AC2"/>
    <w:rsid w:val="009E0495"/>
    <w:rsid w:val="009E1335"/>
    <w:rsid w:val="009E13C4"/>
    <w:rsid w:val="009E173C"/>
    <w:rsid w:val="009E1C37"/>
    <w:rsid w:val="009E25DB"/>
    <w:rsid w:val="009E2D1B"/>
    <w:rsid w:val="009E346B"/>
    <w:rsid w:val="009E471A"/>
    <w:rsid w:val="009E4DDC"/>
    <w:rsid w:val="009E4FA6"/>
    <w:rsid w:val="009E506C"/>
    <w:rsid w:val="009E5262"/>
    <w:rsid w:val="009E56A8"/>
    <w:rsid w:val="009E5E28"/>
    <w:rsid w:val="009E601F"/>
    <w:rsid w:val="009E62E3"/>
    <w:rsid w:val="009E6DF5"/>
    <w:rsid w:val="009F0BD7"/>
    <w:rsid w:val="009F2511"/>
    <w:rsid w:val="009F2D87"/>
    <w:rsid w:val="009F370D"/>
    <w:rsid w:val="009F3A51"/>
    <w:rsid w:val="009F4D75"/>
    <w:rsid w:val="009F53F9"/>
    <w:rsid w:val="009F5CED"/>
    <w:rsid w:val="00A00847"/>
    <w:rsid w:val="00A025AC"/>
    <w:rsid w:val="00A026DE"/>
    <w:rsid w:val="00A02BDD"/>
    <w:rsid w:val="00A03778"/>
    <w:rsid w:val="00A04775"/>
    <w:rsid w:val="00A047F3"/>
    <w:rsid w:val="00A053D4"/>
    <w:rsid w:val="00A0613B"/>
    <w:rsid w:val="00A07A00"/>
    <w:rsid w:val="00A10007"/>
    <w:rsid w:val="00A112D0"/>
    <w:rsid w:val="00A12229"/>
    <w:rsid w:val="00A123A6"/>
    <w:rsid w:val="00A13097"/>
    <w:rsid w:val="00A1344E"/>
    <w:rsid w:val="00A13934"/>
    <w:rsid w:val="00A13D09"/>
    <w:rsid w:val="00A13E5F"/>
    <w:rsid w:val="00A142B1"/>
    <w:rsid w:val="00A1496B"/>
    <w:rsid w:val="00A169EE"/>
    <w:rsid w:val="00A16D5F"/>
    <w:rsid w:val="00A17181"/>
    <w:rsid w:val="00A173F1"/>
    <w:rsid w:val="00A21695"/>
    <w:rsid w:val="00A22A66"/>
    <w:rsid w:val="00A22CD4"/>
    <w:rsid w:val="00A22F2D"/>
    <w:rsid w:val="00A22FEF"/>
    <w:rsid w:val="00A237F8"/>
    <w:rsid w:val="00A23C63"/>
    <w:rsid w:val="00A2513B"/>
    <w:rsid w:val="00A256E7"/>
    <w:rsid w:val="00A301ED"/>
    <w:rsid w:val="00A308FF"/>
    <w:rsid w:val="00A31406"/>
    <w:rsid w:val="00A32DCE"/>
    <w:rsid w:val="00A32EDD"/>
    <w:rsid w:val="00A35037"/>
    <w:rsid w:val="00A3771C"/>
    <w:rsid w:val="00A37EA2"/>
    <w:rsid w:val="00A40871"/>
    <w:rsid w:val="00A4095D"/>
    <w:rsid w:val="00A40BC6"/>
    <w:rsid w:val="00A4144A"/>
    <w:rsid w:val="00A42746"/>
    <w:rsid w:val="00A42839"/>
    <w:rsid w:val="00A4405A"/>
    <w:rsid w:val="00A4481D"/>
    <w:rsid w:val="00A45ADF"/>
    <w:rsid w:val="00A470C3"/>
    <w:rsid w:val="00A47BD8"/>
    <w:rsid w:val="00A50D62"/>
    <w:rsid w:val="00A50FF3"/>
    <w:rsid w:val="00A5101A"/>
    <w:rsid w:val="00A511C7"/>
    <w:rsid w:val="00A515BB"/>
    <w:rsid w:val="00A51944"/>
    <w:rsid w:val="00A5235F"/>
    <w:rsid w:val="00A534B0"/>
    <w:rsid w:val="00A53615"/>
    <w:rsid w:val="00A5399C"/>
    <w:rsid w:val="00A53B49"/>
    <w:rsid w:val="00A53F8B"/>
    <w:rsid w:val="00A53F94"/>
    <w:rsid w:val="00A54603"/>
    <w:rsid w:val="00A5607B"/>
    <w:rsid w:val="00A572FA"/>
    <w:rsid w:val="00A6151E"/>
    <w:rsid w:val="00A62252"/>
    <w:rsid w:val="00A6574A"/>
    <w:rsid w:val="00A66E38"/>
    <w:rsid w:val="00A671E4"/>
    <w:rsid w:val="00A705E3"/>
    <w:rsid w:val="00A70AA8"/>
    <w:rsid w:val="00A71249"/>
    <w:rsid w:val="00A71743"/>
    <w:rsid w:val="00A7205C"/>
    <w:rsid w:val="00A7250D"/>
    <w:rsid w:val="00A74B28"/>
    <w:rsid w:val="00A75896"/>
    <w:rsid w:val="00A762C5"/>
    <w:rsid w:val="00A76757"/>
    <w:rsid w:val="00A81A61"/>
    <w:rsid w:val="00A8239C"/>
    <w:rsid w:val="00A837FC"/>
    <w:rsid w:val="00A83A06"/>
    <w:rsid w:val="00A84356"/>
    <w:rsid w:val="00A8533B"/>
    <w:rsid w:val="00A86814"/>
    <w:rsid w:val="00A87E5E"/>
    <w:rsid w:val="00A90CEE"/>
    <w:rsid w:val="00A91298"/>
    <w:rsid w:val="00A91753"/>
    <w:rsid w:val="00A91791"/>
    <w:rsid w:val="00A921EA"/>
    <w:rsid w:val="00A924B9"/>
    <w:rsid w:val="00A93C65"/>
    <w:rsid w:val="00A94AD0"/>
    <w:rsid w:val="00A958C3"/>
    <w:rsid w:val="00A95F8B"/>
    <w:rsid w:val="00A96204"/>
    <w:rsid w:val="00A963D6"/>
    <w:rsid w:val="00A96F79"/>
    <w:rsid w:val="00A97514"/>
    <w:rsid w:val="00AA04DF"/>
    <w:rsid w:val="00AA0F91"/>
    <w:rsid w:val="00AA19A2"/>
    <w:rsid w:val="00AA1A26"/>
    <w:rsid w:val="00AA36F5"/>
    <w:rsid w:val="00AA464A"/>
    <w:rsid w:val="00AA6920"/>
    <w:rsid w:val="00AA784D"/>
    <w:rsid w:val="00AA7C67"/>
    <w:rsid w:val="00AA7CE1"/>
    <w:rsid w:val="00AB077D"/>
    <w:rsid w:val="00AB14E2"/>
    <w:rsid w:val="00AB39EC"/>
    <w:rsid w:val="00AB46D6"/>
    <w:rsid w:val="00AB53E5"/>
    <w:rsid w:val="00AB5666"/>
    <w:rsid w:val="00AB572B"/>
    <w:rsid w:val="00AB584F"/>
    <w:rsid w:val="00AC0564"/>
    <w:rsid w:val="00AC076E"/>
    <w:rsid w:val="00AC0E6B"/>
    <w:rsid w:val="00AC1606"/>
    <w:rsid w:val="00AC1E8A"/>
    <w:rsid w:val="00AC28E0"/>
    <w:rsid w:val="00AC3013"/>
    <w:rsid w:val="00AC49F1"/>
    <w:rsid w:val="00AC62A4"/>
    <w:rsid w:val="00AD05C0"/>
    <w:rsid w:val="00AD071E"/>
    <w:rsid w:val="00AD1D3E"/>
    <w:rsid w:val="00AD3655"/>
    <w:rsid w:val="00AD395F"/>
    <w:rsid w:val="00AD4758"/>
    <w:rsid w:val="00AD617E"/>
    <w:rsid w:val="00AD6FE7"/>
    <w:rsid w:val="00AD737A"/>
    <w:rsid w:val="00AE00F3"/>
    <w:rsid w:val="00AE1780"/>
    <w:rsid w:val="00AE1F04"/>
    <w:rsid w:val="00AE38EF"/>
    <w:rsid w:val="00AE3EB7"/>
    <w:rsid w:val="00AE5387"/>
    <w:rsid w:val="00AE571B"/>
    <w:rsid w:val="00AE73F6"/>
    <w:rsid w:val="00AE7664"/>
    <w:rsid w:val="00AF00A4"/>
    <w:rsid w:val="00AF0547"/>
    <w:rsid w:val="00AF0906"/>
    <w:rsid w:val="00AF0C16"/>
    <w:rsid w:val="00AF11A9"/>
    <w:rsid w:val="00AF1C62"/>
    <w:rsid w:val="00AF1F2C"/>
    <w:rsid w:val="00AF3B11"/>
    <w:rsid w:val="00AF45FA"/>
    <w:rsid w:val="00AF4874"/>
    <w:rsid w:val="00AF4942"/>
    <w:rsid w:val="00B02761"/>
    <w:rsid w:val="00B0285B"/>
    <w:rsid w:val="00B03DA7"/>
    <w:rsid w:val="00B044E0"/>
    <w:rsid w:val="00B04F44"/>
    <w:rsid w:val="00B05066"/>
    <w:rsid w:val="00B050D9"/>
    <w:rsid w:val="00B058DA"/>
    <w:rsid w:val="00B05AE4"/>
    <w:rsid w:val="00B0625D"/>
    <w:rsid w:val="00B075B7"/>
    <w:rsid w:val="00B07CB9"/>
    <w:rsid w:val="00B1199A"/>
    <w:rsid w:val="00B12B37"/>
    <w:rsid w:val="00B12F95"/>
    <w:rsid w:val="00B13466"/>
    <w:rsid w:val="00B13E8E"/>
    <w:rsid w:val="00B14C6F"/>
    <w:rsid w:val="00B1524A"/>
    <w:rsid w:val="00B15B40"/>
    <w:rsid w:val="00B16CBB"/>
    <w:rsid w:val="00B21A97"/>
    <w:rsid w:val="00B2273F"/>
    <w:rsid w:val="00B22A02"/>
    <w:rsid w:val="00B22CE3"/>
    <w:rsid w:val="00B22D33"/>
    <w:rsid w:val="00B22E53"/>
    <w:rsid w:val="00B22E75"/>
    <w:rsid w:val="00B2301A"/>
    <w:rsid w:val="00B232C4"/>
    <w:rsid w:val="00B2347E"/>
    <w:rsid w:val="00B24534"/>
    <w:rsid w:val="00B251B3"/>
    <w:rsid w:val="00B253E6"/>
    <w:rsid w:val="00B25DC2"/>
    <w:rsid w:val="00B270DD"/>
    <w:rsid w:val="00B27717"/>
    <w:rsid w:val="00B27F2B"/>
    <w:rsid w:val="00B30291"/>
    <w:rsid w:val="00B31CA9"/>
    <w:rsid w:val="00B32693"/>
    <w:rsid w:val="00B32699"/>
    <w:rsid w:val="00B3293D"/>
    <w:rsid w:val="00B33A94"/>
    <w:rsid w:val="00B3422C"/>
    <w:rsid w:val="00B36170"/>
    <w:rsid w:val="00B3666F"/>
    <w:rsid w:val="00B404F7"/>
    <w:rsid w:val="00B41862"/>
    <w:rsid w:val="00B42089"/>
    <w:rsid w:val="00B420CA"/>
    <w:rsid w:val="00B437E2"/>
    <w:rsid w:val="00B43DBA"/>
    <w:rsid w:val="00B43E4E"/>
    <w:rsid w:val="00B440D9"/>
    <w:rsid w:val="00B46661"/>
    <w:rsid w:val="00B4761C"/>
    <w:rsid w:val="00B476C3"/>
    <w:rsid w:val="00B47EDA"/>
    <w:rsid w:val="00B514C6"/>
    <w:rsid w:val="00B52A7C"/>
    <w:rsid w:val="00B53EF4"/>
    <w:rsid w:val="00B5447E"/>
    <w:rsid w:val="00B54DE7"/>
    <w:rsid w:val="00B55872"/>
    <w:rsid w:val="00B55D06"/>
    <w:rsid w:val="00B55E38"/>
    <w:rsid w:val="00B5686F"/>
    <w:rsid w:val="00B57239"/>
    <w:rsid w:val="00B57784"/>
    <w:rsid w:val="00B57EE0"/>
    <w:rsid w:val="00B60A28"/>
    <w:rsid w:val="00B62847"/>
    <w:rsid w:val="00B62ADC"/>
    <w:rsid w:val="00B63B79"/>
    <w:rsid w:val="00B655CD"/>
    <w:rsid w:val="00B65953"/>
    <w:rsid w:val="00B66087"/>
    <w:rsid w:val="00B6648C"/>
    <w:rsid w:val="00B66522"/>
    <w:rsid w:val="00B66E49"/>
    <w:rsid w:val="00B71C34"/>
    <w:rsid w:val="00B71D3B"/>
    <w:rsid w:val="00B720A2"/>
    <w:rsid w:val="00B7318D"/>
    <w:rsid w:val="00B73631"/>
    <w:rsid w:val="00B73B40"/>
    <w:rsid w:val="00B744C0"/>
    <w:rsid w:val="00B744D7"/>
    <w:rsid w:val="00B74AE1"/>
    <w:rsid w:val="00B75BFB"/>
    <w:rsid w:val="00B772C8"/>
    <w:rsid w:val="00B7768C"/>
    <w:rsid w:val="00B805AB"/>
    <w:rsid w:val="00B807E7"/>
    <w:rsid w:val="00B81C59"/>
    <w:rsid w:val="00B8201E"/>
    <w:rsid w:val="00B830F2"/>
    <w:rsid w:val="00B8396C"/>
    <w:rsid w:val="00B84101"/>
    <w:rsid w:val="00B8456A"/>
    <w:rsid w:val="00B872EF"/>
    <w:rsid w:val="00B904A1"/>
    <w:rsid w:val="00B91205"/>
    <w:rsid w:val="00B91E55"/>
    <w:rsid w:val="00B92982"/>
    <w:rsid w:val="00B93DFC"/>
    <w:rsid w:val="00B93EDD"/>
    <w:rsid w:val="00B94536"/>
    <w:rsid w:val="00B94ABB"/>
    <w:rsid w:val="00B94BA8"/>
    <w:rsid w:val="00B95870"/>
    <w:rsid w:val="00B95F6E"/>
    <w:rsid w:val="00B96047"/>
    <w:rsid w:val="00B97EBA"/>
    <w:rsid w:val="00BA0B70"/>
    <w:rsid w:val="00BA0C56"/>
    <w:rsid w:val="00BA163F"/>
    <w:rsid w:val="00BA2210"/>
    <w:rsid w:val="00BA2246"/>
    <w:rsid w:val="00BA2A22"/>
    <w:rsid w:val="00BA4324"/>
    <w:rsid w:val="00BA4565"/>
    <w:rsid w:val="00BA4DBF"/>
    <w:rsid w:val="00BA7715"/>
    <w:rsid w:val="00BB1A96"/>
    <w:rsid w:val="00BB24BA"/>
    <w:rsid w:val="00BB31C6"/>
    <w:rsid w:val="00BB3C91"/>
    <w:rsid w:val="00BB4AEF"/>
    <w:rsid w:val="00BB5C7D"/>
    <w:rsid w:val="00BB6174"/>
    <w:rsid w:val="00BB6562"/>
    <w:rsid w:val="00BB744F"/>
    <w:rsid w:val="00BB7D4C"/>
    <w:rsid w:val="00BB7DF4"/>
    <w:rsid w:val="00BB7EAD"/>
    <w:rsid w:val="00BC01B0"/>
    <w:rsid w:val="00BC03EB"/>
    <w:rsid w:val="00BC25AE"/>
    <w:rsid w:val="00BC50DA"/>
    <w:rsid w:val="00BC5294"/>
    <w:rsid w:val="00BC5C75"/>
    <w:rsid w:val="00BC6C8F"/>
    <w:rsid w:val="00BC7417"/>
    <w:rsid w:val="00BC7D24"/>
    <w:rsid w:val="00BD0771"/>
    <w:rsid w:val="00BD0F0A"/>
    <w:rsid w:val="00BD19BB"/>
    <w:rsid w:val="00BD2C76"/>
    <w:rsid w:val="00BD3290"/>
    <w:rsid w:val="00BD3596"/>
    <w:rsid w:val="00BD3968"/>
    <w:rsid w:val="00BD3AF9"/>
    <w:rsid w:val="00BD3B53"/>
    <w:rsid w:val="00BD3EE1"/>
    <w:rsid w:val="00BD4164"/>
    <w:rsid w:val="00BD42B9"/>
    <w:rsid w:val="00BD4376"/>
    <w:rsid w:val="00BD489B"/>
    <w:rsid w:val="00BD5C2A"/>
    <w:rsid w:val="00BD6C91"/>
    <w:rsid w:val="00BD752D"/>
    <w:rsid w:val="00BE1211"/>
    <w:rsid w:val="00BE3349"/>
    <w:rsid w:val="00BE4031"/>
    <w:rsid w:val="00BE4072"/>
    <w:rsid w:val="00BE421B"/>
    <w:rsid w:val="00BE45CB"/>
    <w:rsid w:val="00BE583C"/>
    <w:rsid w:val="00BE68B0"/>
    <w:rsid w:val="00BE69F6"/>
    <w:rsid w:val="00BE6C51"/>
    <w:rsid w:val="00BE7A20"/>
    <w:rsid w:val="00BE7B4B"/>
    <w:rsid w:val="00BE7B7A"/>
    <w:rsid w:val="00BE7ECD"/>
    <w:rsid w:val="00BF0443"/>
    <w:rsid w:val="00BF0860"/>
    <w:rsid w:val="00BF10FA"/>
    <w:rsid w:val="00BF13E0"/>
    <w:rsid w:val="00BF2523"/>
    <w:rsid w:val="00BF3CF5"/>
    <w:rsid w:val="00BF5856"/>
    <w:rsid w:val="00BF68BD"/>
    <w:rsid w:val="00BF7AD7"/>
    <w:rsid w:val="00C00D70"/>
    <w:rsid w:val="00C01D98"/>
    <w:rsid w:val="00C04144"/>
    <w:rsid w:val="00C044F8"/>
    <w:rsid w:val="00C045F0"/>
    <w:rsid w:val="00C04DB2"/>
    <w:rsid w:val="00C0522C"/>
    <w:rsid w:val="00C056EF"/>
    <w:rsid w:val="00C05C84"/>
    <w:rsid w:val="00C05DE0"/>
    <w:rsid w:val="00C0657C"/>
    <w:rsid w:val="00C0763C"/>
    <w:rsid w:val="00C07651"/>
    <w:rsid w:val="00C10267"/>
    <w:rsid w:val="00C107F5"/>
    <w:rsid w:val="00C116B4"/>
    <w:rsid w:val="00C1219D"/>
    <w:rsid w:val="00C12EE0"/>
    <w:rsid w:val="00C13011"/>
    <w:rsid w:val="00C13114"/>
    <w:rsid w:val="00C1406B"/>
    <w:rsid w:val="00C14E8B"/>
    <w:rsid w:val="00C16B79"/>
    <w:rsid w:val="00C16FE2"/>
    <w:rsid w:val="00C17639"/>
    <w:rsid w:val="00C177D0"/>
    <w:rsid w:val="00C17B4D"/>
    <w:rsid w:val="00C2173D"/>
    <w:rsid w:val="00C22A67"/>
    <w:rsid w:val="00C24EC7"/>
    <w:rsid w:val="00C24F15"/>
    <w:rsid w:val="00C25047"/>
    <w:rsid w:val="00C25080"/>
    <w:rsid w:val="00C250D8"/>
    <w:rsid w:val="00C2615D"/>
    <w:rsid w:val="00C27B99"/>
    <w:rsid w:val="00C319BA"/>
    <w:rsid w:val="00C31F68"/>
    <w:rsid w:val="00C3227B"/>
    <w:rsid w:val="00C32E16"/>
    <w:rsid w:val="00C32FDD"/>
    <w:rsid w:val="00C34587"/>
    <w:rsid w:val="00C34D6D"/>
    <w:rsid w:val="00C34F27"/>
    <w:rsid w:val="00C35CCD"/>
    <w:rsid w:val="00C36DD1"/>
    <w:rsid w:val="00C411D7"/>
    <w:rsid w:val="00C42EA6"/>
    <w:rsid w:val="00C438CC"/>
    <w:rsid w:val="00C44125"/>
    <w:rsid w:val="00C44420"/>
    <w:rsid w:val="00C44C3A"/>
    <w:rsid w:val="00C46B33"/>
    <w:rsid w:val="00C46F5E"/>
    <w:rsid w:val="00C51C99"/>
    <w:rsid w:val="00C525F3"/>
    <w:rsid w:val="00C5405F"/>
    <w:rsid w:val="00C54E3C"/>
    <w:rsid w:val="00C558BD"/>
    <w:rsid w:val="00C55AE3"/>
    <w:rsid w:val="00C55FB8"/>
    <w:rsid w:val="00C56821"/>
    <w:rsid w:val="00C56F28"/>
    <w:rsid w:val="00C579C0"/>
    <w:rsid w:val="00C579C9"/>
    <w:rsid w:val="00C603A5"/>
    <w:rsid w:val="00C60C61"/>
    <w:rsid w:val="00C6157D"/>
    <w:rsid w:val="00C632D9"/>
    <w:rsid w:val="00C63DD7"/>
    <w:rsid w:val="00C66951"/>
    <w:rsid w:val="00C66B34"/>
    <w:rsid w:val="00C66DDF"/>
    <w:rsid w:val="00C70C71"/>
    <w:rsid w:val="00C71433"/>
    <w:rsid w:val="00C715B0"/>
    <w:rsid w:val="00C72450"/>
    <w:rsid w:val="00C72470"/>
    <w:rsid w:val="00C73178"/>
    <w:rsid w:val="00C73AC5"/>
    <w:rsid w:val="00C73CF5"/>
    <w:rsid w:val="00C73D37"/>
    <w:rsid w:val="00C75235"/>
    <w:rsid w:val="00C76003"/>
    <w:rsid w:val="00C7630A"/>
    <w:rsid w:val="00C76E09"/>
    <w:rsid w:val="00C77448"/>
    <w:rsid w:val="00C775BF"/>
    <w:rsid w:val="00C77CA5"/>
    <w:rsid w:val="00C80654"/>
    <w:rsid w:val="00C809D1"/>
    <w:rsid w:val="00C80D9F"/>
    <w:rsid w:val="00C81109"/>
    <w:rsid w:val="00C81914"/>
    <w:rsid w:val="00C846D2"/>
    <w:rsid w:val="00C84E54"/>
    <w:rsid w:val="00C861E5"/>
    <w:rsid w:val="00C86546"/>
    <w:rsid w:val="00C8672A"/>
    <w:rsid w:val="00C870AB"/>
    <w:rsid w:val="00C87387"/>
    <w:rsid w:val="00C90178"/>
    <w:rsid w:val="00C90A71"/>
    <w:rsid w:val="00C90C15"/>
    <w:rsid w:val="00C92875"/>
    <w:rsid w:val="00C929BB"/>
    <w:rsid w:val="00C940B4"/>
    <w:rsid w:val="00C94E33"/>
    <w:rsid w:val="00C97588"/>
    <w:rsid w:val="00CA00C2"/>
    <w:rsid w:val="00CA0336"/>
    <w:rsid w:val="00CA1A09"/>
    <w:rsid w:val="00CA235A"/>
    <w:rsid w:val="00CA3271"/>
    <w:rsid w:val="00CA3AEC"/>
    <w:rsid w:val="00CA3F0B"/>
    <w:rsid w:val="00CA6C8B"/>
    <w:rsid w:val="00CB0316"/>
    <w:rsid w:val="00CB0A99"/>
    <w:rsid w:val="00CB1828"/>
    <w:rsid w:val="00CB202F"/>
    <w:rsid w:val="00CB3EA6"/>
    <w:rsid w:val="00CB42D3"/>
    <w:rsid w:val="00CB4D41"/>
    <w:rsid w:val="00CB5FDC"/>
    <w:rsid w:val="00CB6024"/>
    <w:rsid w:val="00CB7D0E"/>
    <w:rsid w:val="00CC30DB"/>
    <w:rsid w:val="00CC3986"/>
    <w:rsid w:val="00CC3FA0"/>
    <w:rsid w:val="00CC4A72"/>
    <w:rsid w:val="00CC546C"/>
    <w:rsid w:val="00CC5E51"/>
    <w:rsid w:val="00CC647F"/>
    <w:rsid w:val="00CC6766"/>
    <w:rsid w:val="00CC6F30"/>
    <w:rsid w:val="00CC70C4"/>
    <w:rsid w:val="00CD0B87"/>
    <w:rsid w:val="00CD11F7"/>
    <w:rsid w:val="00CD243B"/>
    <w:rsid w:val="00CD29C9"/>
    <w:rsid w:val="00CD2C25"/>
    <w:rsid w:val="00CD3A8C"/>
    <w:rsid w:val="00CD49A5"/>
    <w:rsid w:val="00CD51DD"/>
    <w:rsid w:val="00CD538E"/>
    <w:rsid w:val="00CD55C1"/>
    <w:rsid w:val="00CD63BC"/>
    <w:rsid w:val="00CD6744"/>
    <w:rsid w:val="00CD7DE0"/>
    <w:rsid w:val="00CE0BDA"/>
    <w:rsid w:val="00CE1889"/>
    <w:rsid w:val="00CE1EC7"/>
    <w:rsid w:val="00CE2154"/>
    <w:rsid w:val="00CE24E5"/>
    <w:rsid w:val="00CE58FB"/>
    <w:rsid w:val="00CE5D84"/>
    <w:rsid w:val="00CE69AF"/>
    <w:rsid w:val="00CE72BA"/>
    <w:rsid w:val="00CF020F"/>
    <w:rsid w:val="00CF0577"/>
    <w:rsid w:val="00CF07B6"/>
    <w:rsid w:val="00CF07C4"/>
    <w:rsid w:val="00CF0C6B"/>
    <w:rsid w:val="00CF1552"/>
    <w:rsid w:val="00CF1D9C"/>
    <w:rsid w:val="00CF27E2"/>
    <w:rsid w:val="00CF2FF9"/>
    <w:rsid w:val="00CF3843"/>
    <w:rsid w:val="00CF4799"/>
    <w:rsid w:val="00CF5760"/>
    <w:rsid w:val="00CF57C0"/>
    <w:rsid w:val="00CF58CC"/>
    <w:rsid w:val="00CF5F4B"/>
    <w:rsid w:val="00CF6E94"/>
    <w:rsid w:val="00CF73B9"/>
    <w:rsid w:val="00CF7AA0"/>
    <w:rsid w:val="00D004A6"/>
    <w:rsid w:val="00D00F55"/>
    <w:rsid w:val="00D07507"/>
    <w:rsid w:val="00D1146B"/>
    <w:rsid w:val="00D12152"/>
    <w:rsid w:val="00D121BE"/>
    <w:rsid w:val="00D13D14"/>
    <w:rsid w:val="00D14962"/>
    <w:rsid w:val="00D14AE8"/>
    <w:rsid w:val="00D15CB9"/>
    <w:rsid w:val="00D16F35"/>
    <w:rsid w:val="00D201C5"/>
    <w:rsid w:val="00D204DD"/>
    <w:rsid w:val="00D22A25"/>
    <w:rsid w:val="00D23EF6"/>
    <w:rsid w:val="00D24CF6"/>
    <w:rsid w:val="00D25BC2"/>
    <w:rsid w:val="00D25DBF"/>
    <w:rsid w:val="00D26B7D"/>
    <w:rsid w:val="00D301FB"/>
    <w:rsid w:val="00D3063B"/>
    <w:rsid w:val="00D31178"/>
    <w:rsid w:val="00D314A7"/>
    <w:rsid w:val="00D31CBE"/>
    <w:rsid w:val="00D31CDC"/>
    <w:rsid w:val="00D32F8C"/>
    <w:rsid w:val="00D35026"/>
    <w:rsid w:val="00D35075"/>
    <w:rsid w:val="00D35851"/>
    <w:rsid w:val="00D35B43"/>
    <w:rsid w:val="00D3656B"/>
    <w:rsid w:val="00D378A7"/>
    <w:rsid w:val="00D40D83"/>
    <w:rsid w:val="00D414A3"/>
    <w:rsid w:val="00D4155C"/>
    <w:rsid w:val="00D4221D"/>
    <w:rsid w:val="00D42512"/>
    <w:rsid w:val="00D43CE1"/>
    <w:rsid w:val="00D43FF5"/>
    <w:rsid w:val="00D441D6"/>
    <w:rsid w:val="00D44479"/>
    <w:rsid w:val="00D44CC4"/>
    <w:rsid w:val="00D44F54"/>
    <w:rsid w:val="00D451FC"/>
    <w:rsid w:val="00D45779"/>
    <w:rsid w:val="00D45BA9"/>
    <w:rsid w:val="00D4637A"/>
    <w:rsid w:val="00D46D1A"/>
    <w:rsid w:val="00D47C36"/>
    <w:rsid w:val="00D50525"/>
    <w:rsid w:val="00D50852"/>
    <w:rsid w:val="00D508F5"/>
    <w:rsid w:val="00D521FF"/>
    <w:rsid w:val="00D52574"/>
    <w:rsid w:val="00D52CC3"/>
    <w:rsid w:val="00D52F24"/>
    <w:rsid w:val="00D53ED9"/>
    <w:rsid w:val="00D54769"/>
    <w:rsid w:val="00D54956"/>
    <w:rsid w:val="00D55455"/>
    <w:rsid w:val="00D568EF"/>
    <w:rsid w:val="00D56BD6"/>
    <w:rsid w:val="00D56DC1"/>
    <w:rsid w:val="00D60234"/>
    <w:rsid w:val="00D60950"/>
    <w:rsid w:val="00D60C1D"/>
    <w:rsid w:val="00D6103E"/>
    <w:rsid w:val="00D6119F"/>
    <w:rsid w:val="00D61ADE"/>
    <w:rsid w:val="00D631ED"/>
    <w:rsid w:val="00D6347C"/>
    <w:rsid w:val="00D64A4F"/>
    <w:rsid w:val="00D65D60"/>
    <w:rsid w:val="00D66F0A"/>
    <w:rsid w:val="00D6798C"/>
    <w:rsid w:val="00D67B86"/>
    <w:rsid w:val="00D7044B"/>
    <w:rsid w:val="00D70854"/>
    <w:rsid w:val="00D70B7D"/>
    <w:rsid w:val="00D736FE"/>
    <w:rsid w:val="00D73D85"/>
    <w:rsid w:val="00D74731"/>
    <w:rsid w:val="00D75643"/>
    <w:rsid w:val="00D75686"/>
    <w:rsid w:val="00D75867"/>
    <w:rsid w:val="00D77402"/>
    <w:rsid w:val="00D77728"/>
    <w:rsid w:val="00D77C85"/>
    <w:rsid w:val="00D812CE"/>
    <w:rsid w:val="00D81C53"/>
    <w:rsid w:val="00D83150"/>
    <w:rsid w:val="00D83305"/>
    <w:rsid w:val="00D8373E"/>
    <w:rsid w:val="00D83E0F"/>
    <w:rsid w:val="00D83F96"/>
    <w:rsid w:val="00D85366"/>
    <w:rsid w:val="00D853BD"/>
    <w:rsid w:val="00D860A6"/>
    <w:rsid w:val="00D860CA"/>
    <w:rsid w:val="00D8750B"/>
    <w:rsid w:val="00D87583"/>
    <w:rsid w:val="00D90598"/>
    <w:rsid w:val="00D91602"/>
    <w:rsid w:val="00D91BB1"/>
    <w:rsid w:val="00D92B5A"/>
    <w:rsid w:val="00D92CA5"/>
    <w:rsid w:val="00D92D41"/>
    <w:rsid w:val="00D92FF4"/>
    <w:rsid w:val="00D937DF"/>
    <w:rsid w:val="00D93D78"/>
    <w:rsid w:val="00D93FD1"/>
    <w:rsid w:val="00D95204"/>
    <w:rsid w:val="00D9610E"/>
    <w:rsid w:val="00D96325"/>
    <w:rsid w:val="00D968CD"/>
    <w:rsid w:val="00D97B8B"/>
    <w:rsid w:val="00DA04F5"/>
    <w:rsid w:val="00DA1E38"/>
    <w:rsid w:val="00DA1F1E"/>
    <w:rsid w:val="00DA3285"/>
    <w:rsid w:val="00DA42DC"/>
    <w:rsid w:val="00DA44CD"/>
    <w:rsid w:val="00DA5A59"/>
    <w:rsid w:val="00DA6C76"/>
    <w:rsid w:val="00DA7929"/>
    <w:rsid w:val="00DA7A20"/>
    <w:rsid w:val="00DB0CC0"/>
    <w:rsid w:val="00DB1568"/>
    <w:rsid w:val="00DB2EA8"/>
    <w:rsid w:val="00DB3A75"/>
    <w:rsid w:val="00DB3BA9"/>
    <w:rsid w:val="00DB3E53"/>
    <w:rsid w:val="00DB41CD"/>
    <w:rsid w:val="00DB5762"/>
    <w:rsid w:val="00DC0488"/>
    <w:rsid w:val="00DC0763"/>
    <w:rsid w:val="00DC132D"/>
    <w:rsid w:val="00DC1C87"/>
    <w:rsid w:val="00DC29A1"/>
    <w:rsid w:val="00DC29C1"/>
    <w:rsid w:val="00DC546D"/>
    <w:rsid w:val="00DC6425"/>
    <w:rsid w:val="00DC67D3"/>
    <w:rsid w:val="00DC7F9F"/>
    <w:rsid w:val="00DD08DB"/>
    <w:rsid w:val="00DD08E0"/>
    <w:rsid w:val="00DD0A67"/>
    <w:rsid w:val="00DD1A36"/>
    <w:rsid w:val="00DD361E"/>
    <w:rsid w:val="00DD4665"/>
    <w:rsid w:val="00DD59BD"/>
    <w:rsid w:val="00DD5A56"/>
    <w:rsid w:val="00DD62EC"/>
    <w:rsid w:val="00DD652E"/>
    <w:rsid w:val="00DD67CC"/>
    <w:rsid w:val="00DD7F33"/>
    <w:rsid w:val="00DE05DD"/>
    <w:rsid w:val="00DE1CF4"/>
    <w:rsid w:val="00DE49ED"/>
    <w:rsid w:val="00DE4DC2"/>
    <w:rsid w:val="00DE5BC0"/>
    <w:rsid w:val="00DE5E0D"/>
    <w:rsid w:val="00DE5E95"/>
    <w:rsid w:val="00DE631E"/>
    <w:rsid w:val="00DE78D8"/>
    <w:rsid w:val="00DF02AD"/>
    <w:rsid w:val="00DF1A03"/>
    <w:rsid w:val="00DF3586"/>
    <w:rsid w:val="00DF362F"/>
    <w:rsid w:val="00DF437B"/>
    <w:rsid w:val="00DF4CE0"/>
    <w:rsid w:val="00DF5344"/>
    <w:rsid w:val="00DF59AF"/>
    <w:rsid w:val="00DF59B3"/>
    <w:rsid w:val="00DF7371"/>
    <w:rsid w:val="00DF798C"/>
    <w:rsid w:val="00DF7E79"/>
    <w:rsid w:val="00E010C8"/>
    <w:rsid w:val="00E01361"/>
    <w:rsid w:val="00E03027"/>
    <w:rsid w:val="00E03DA6"/>
    <w:rsid w:val="00E043CE"/>
    <w:rsid w:val="00E07AFA"/>
    <w:rsid w:val="00E108E3"/>
    <w:rsid w:val="00E11287"/>
    <w:rsid w:val="00E11FF3"/>
    <w:rsid w:val="00E124A3"/>
    <w:rsid w:val="00E12882"/>
    <w:rsid w:val="00E142BC"/>
    <w:rsid w:val="00E163B2"/>
    <w:rsid w:val="00E1680E"/>
    <w:rsid w:val="00E17401"/>
    <w:rsid w:val="00E17CC9"/>
    <w:rsid w:val="00E20F05"/>
    <w:rsid w:val="00E2106B"/>
    <w:rsid w:val="00E212B3"/>
    <w:rsid w:val="00E21DCE"/>
    <w:rsid w:val="00E22412"/>
    <w:rsid w:val="00E22470"/>
    <w:rsid w:val="00E23275"/>
    <w:rsid w:val="00E235AB"/>
    <w:rsid w:val="00E23896"/>
    <w:rsid w:val="00E24F05"/>
    <w:rsid w:val="00E25C19"/>
    <w:rsid w:val="00E26807"/>
    <w:rsid w:val="00E2717A"/>
    <w:rsid w:val="00E27B8A"/>
    <w:rsid w:val="00E27D15"/>
    <w:rsid w:val="00E30323"/>
    <w:rsid w:val="00E303FF"/>
    <w:rsid w:val="00E306E3"/>
    <w:rsid w:val="00E3111F"/>
    <w:rsid w:val="00E31189"/>
    <w:rsid w:val="00E31E89"/>
    <w:rsid w:val="00E32529"/>
    <w:rsid w:val="00E328E3"/>
    <w:rsid w:val="00E332B1"/>
    <w:rsid w:val="00E339F5"/>
    <w:rsid w:val="00E35CC8"/>
    <w:rsid w:val="00E379D3"/>
    <w:rsid w:val="00E402F0"/>
    <w:rsid w:val="00E41B51"/>
    <w:rsid w:val="00E431EE"/>
    <w:rsid w:val="00E436AD"/>
    <w:rsid w:val="00E447BC"/>
    <w:rsid w:val="00E46744"/>
    <w:rsid w:val="00E4674F"/>
    <w:rsid w:val="00E46F4D"/>
    <w:rsid w:val="00E47ED0"/>
    <w:rsid w:val="00E51957"/>
    <w:rsid w:val="00E53AA3"/>
    <w:rsid w:val="00E54713"/>
    <w:rsid w:val="00E547DC"/>
    <w:rsid w:val="00E54D9A"/>
    <w:rsid w:val="00E55D22"/>
    <w:rsid w:val="00E56259"/>
    <w:rsid w:val="00E5641D"/>
    <w:rsid w:val="00E6191B"/>
    <w:rsid w:val="00E6227C"/>
    <w:rsid w:val="00E628D2"/>
    <w:rsid w:val="00E6321F"/>
    <w:rsid w:val="00E637CC"/>
    <w:rsid w:val="00E655B6"/>
    <w:rsid w:val="00E65F76"/>
    <w:rsid w:val="00E6677E"/>
    <w:rsid w:val="00E67701"/>
    <w:rsid w:val="00E67DF4"/>
    <w:rsid w:val="00E7081A"/>
    <w:rsid w:val="00E70DEA"/>
    <w:rsid w:val="00E71BB5"/>
    <w:rsid w:val="00E71CF7"/>
    <w:rsid w:val="00E721B5"/>
    <w:rsid w:val="00E722B2"/>
    <w:rsid w:val="00E72E3D"/>
    <w:rsid w:val="00E73953"/>
    <w:rsid w:val="00E766AD"/>
    <w:rsid w:val="00E766D5"/>
    <w:rsid w:val="00E76CB9"/>
    <w:rsid w:val="00E772AA"/>
    <w:rsid w:val="00E774A9"/>
    <w:rsid w:val="00E80638"/>
    <w:rsid w:val="00E809CA"/>
    <w:rsid w:val="00E815F4"/>
    <w:rsid w:val="00E8185A"/>
    <w:rsid w:val="00E8295D"/>
    <w:rsid w:val="00E82A4F"/>
    <w:rsid w:val="00E82B69"/>
    <w:rsid w:val="00E83604"/>
    <w:rsid w:val="00E84206"/>
    <w:rsid w:val="00E84E90"/>
    <w:rsid w:val="00E8643C"/>
    <w:rsid w:val="00E8645D"/>
    <w:rsid w:val="00E875F0"/>
    <w:rsid w:val="00E87D02"/>
    <w:rsid w:val="00E87D0F"/>
    <w:rsid w:val="00E87F1D"/>
    <w:rsid w:val="00E90E3A"/>
    <w:rsid w:val="00E9237A"/>
    <w:rsid w:val="00E9258B"/>
    <w:rsid w:val="00E92D59"/>
    <w:rsid w:val="00E9439E"/>
    <w:rsid w:val="00E94B3E"/>
    <w:rsid w:val="00E94CC9"/>
    <w:rsid w:val="00E952A1"/>
    <w:rsid w:val="00E95E7C"/>
    <w:rsid w:val="00E97504"/>
    <w:rsid w:val="00E97C04"/>
    <w:rsid w:val="00EA05A7"/>
    <w:rsid w:val="00EA1AEB"/>
    <w:rsid w:val="00EA258D"/>
    <w:rsid w:val="00EA334A"/>
    <w:rsid w:val="00EA3586"/>
    <w:rsid w:val="00EA3A1D"/>
    <w:rsid w:val="00EA3A6D"/>
    <w:rsid w:val="00EA42A3"/>
    <w:rsid w:val="00EA49CF"/>
    <w:rsid w:val="00EA4D8E"/>
    <w:rsid w:val="00EA5FDE"/>
    <w:rsid w:val="00EA6EEA"/>
    <w:rsid w:val="00EA7544"/>
    <w:rsid w:val="00EA7DD7"/>
    <w:rsid w:val="00EB00B1"/>
    <w:rsid w:val="00EB076B"/>
    <w:rsid w:val="00EB11C4"/>
    <w:rsid w:val="00EB1A87"/>
    <w:rsid w:val="00EB29CB"/>
    <w:rsid w:val="00EB6AD7"/>
    <w:rsid w:val="00EB6ECD"/>
    <w:rsid w:val="00EB799D"/>
    <w:rsid w:val="00EB7D41"/>
    <w:rsid w:val="00EC0E0F"/>
    <w:rsid w:val="00EC4998"/>
    <w:rsid w:val="00EC569E"/>
    <w:rsid w:val="00EC5FDB"/>
    <w:rsid w:val="00EC6A4A"/>
    <w:rsid w:val="00EC7CCB"/>
    <w:rsid w:val="00EC7E8A"/>
    <w:rsid w:val="00ED0659"/>
    <w:rsid w:val="00ED2450"/>
    <w:rsid w:val="00ED335B"/>
    <w:rsid w:val="00ED3F27"/>
    <w:rsid w:val="00ED41AF"/>
    <w:rsid w:val="00ED509F"/>
    <w:rsid w:val="00ED5144"/>
    <w:rsid w:val="00ED7E1D"/>
    <w:rsid w:val="00EE08A5"/>
    <w:rsid w:val="00EE08AE"/>
    <w:rsid w:val="00EE12F0"/>
    <w:rsid w:val="00EE2A10"/>
    <w:rsid w:val="00EE32F3"/>
    <w:rsid w:val="00EE40DF"/>
    <w:rsid w:val="00EE6225"/>
    <w:rsid w:val="00EE625B"/>
    <w:rsid w:val="00EE7BAF"/>
    <w:rsid w:val="00EF092E"/>
    <w:rsid w:val="00EF0CD5"/>
    <w:rsid w:val="00EF1B78"/>
    <w:rsid w:val="00EF39DC"/>
    <w:rsid w:val="00EF4B97"/>
    <w:rsid w:val="00EF4D36"/>
    <w:rsid w:val="00EF4E94"/>
    <w:rsid w:val="00EF56D2"/>
    <w:rsid w:val="00EF5C08"/>
    <w:rsid w:val="00EF6847"/>
    <w:rsid w:val="00EF6B31"/>
    <w:rsid w:val="00EF7854"/>
    <w:rsid w:val="00F00F5C"/>
    <w:rsid w:val="00F02275"/>
    <w:rsid w:val="00F0291D"/>
    <w:rsid w:val="00F02C09"/>
    <w:rsid w:val="00F03012"/>
    <w:rsid w:val="00F03245"/>
    <w:rsid w:val="00F03749"/>
    <w:rsid w:val="00F04571"/>
    <w:rsid w:val="00F05AA5"/>
    <w:rsid w:val="00F05D91"/>
    <w:rsid w:val="00F06105"/>
    <w:rsid w:val="00F06AD1"/>
    <w:rsid w:val="00F0780D"/>
    <w:rsid w:val="00F10410"/>
    <w:rsid w:val="00F10E94"/>
    <w:rsid w:val="00F10EE9"/>
    <w:rsid w:val="00F113C1"/>
    <w:rsid w:val="00F121EC"/>
    <w:rsid w:val="00F12B62"/>
    <w:rsid w:val="00F137BE"/>
    <w:rsid w:val="00F13C26"/>
    <w:rsid w:val="00F15EAF"/>
    <w:rsid w:val="00F15FF9"/>
    <w:rsid w:val="00F16BC7"/>
    <w:rsid w:val="00F21599"/>
    <w:rsid w:val="00F21773"/>
    <w:rsid w:val="00F2230F"/>
    <w:rsid w:val="00F23813"/>
    <w:rsid w:val="00F23EE2"/>
    <w:rsid w:val="00F27754"/>
    <w:rsid w:val="00F300A2"/>
    <w:rsid w:val="00F3011F"/>
    <w:rsid w:val="00F31D05"/>
    <w:rsid w:val="00F3325C"/>
    <w:rsid w:val="00F335EE"/>
    <w:rsid w:val="00F34963"/>
    <w:rsid w:val="00F349F5"/>
    <w:rsid w:val="00F35828"/>
    <w:rsid w:val="00F36FD2"/>
    <w:rsid w:val="00F3701C"/>
    <w:rsid w:val="00F403F6"/>
    <w:rsid w:val="00F40BDB"/>
    <w:rsid w:val="00F41FE0"/>
    <w:rsid w:val="00F42F26"/>
    <w:rsid w:val="00F42F61"/>
    <w:rsid w:val="00F436D1"/>
    <w:rsid w:val="00F43C8A"/>
    <w:rsid w:val="00F449B3"/>
    <w:rsid w:val="00F45081"/>
    <w:rsid w:val="00F456C1"/>
    <w:rsid w:val="00F45A04"/>
    <w:rsid w:val="00F46A99"/>
    <w:rsid w:val="00F46F69"/>
    <w:rsid w:val="00F50322"/>
    <w:rsid w:val="00F5115E"/>
    <w:rsid w:val="00F5129A"/>
    <w:rsid w:val="00F52559"/>
    <w:rsid w:val="00F52692"/>
    <w:rsid w:val="00F530A1"/>
    <w:rsid w:val="00F53F45"/>
    <w:rsid w:val="00F54B35"/>
    <w:rsid w:val="00F55081"/>
    <w:rsid w:val="00F55A5C"/>
    <w:rsid w:val="00F56B94"/>
    <w:rsid w:val="00F56E55"/>
    <w:rsid w:val="00F5763F"/>
    <w:rsid w:val="00F57EEC"/>
    <w:rsid w:val="00F61BF4"/>
    <w:rsid w:val="00F636FD"/>
    <w:rsid w:val="00F63B92"/>
    <w:rsid w:val="00F64092"/>
    <w:rsid w:val="00F64EF6"/>
    <w:rsid w:val="00F65672"/>
    <w:rsid w:val="00F65BA3"/>
    <w:rsid w:val="00F66627"/>
    <w:rsid w:val="00F669A5"/>
    <w:rsid w:val="00F67CF3"/>
    <w:rsid w:val="00F67F4E"/>
    <w:rsid w:val="00F70614"/>
    <w:rsid w:val="00F70C4E"/>
    <w:rsid w:val="00F71671"/>
    <w:rsid w:val="00F725C7"/>
    <w:rsid w:val="00F7272D"/>
    <w:rsid w:val="00F72C3B"/>
    <w:rsid w:val="00F730BA"/>
    <w:rsid w:val="00F75094"/>
    <w:rsid w:val="00F75CC3"/>
    <w:rsid w:val="00F76BD6"/>
    <w:rsid w:val="00F806FC"/>
    <w:rsid w:val="00F81B78"/>
    <w:rsid w:val="00F81D6D"/>
    <w:rsid w:val="00F8203F"/>
    <w:rsid w:val="00F83043"/>
    <w:rsid w:val="00F83FA3"/>
    <w:rsid w:val="00F858FC"/>
    <w:rsid w:val="00F86F78"/>
    <w:rsid w:val="00F90ABA"/>
    <w:rsid w:val="00F90BE9"/>
    <w:rsid w:val="00F91066"/>
    <w:rsid w:val="00F917D2"/>
    <w:rsid w:val="00F91DD4"/>
    <w:rsid w:val="00F926A7"/>
    <w:rsid w:val="00F9379F"/>
    <w:rsid w:val="00F93FBD"/>
    <w:rsid w:val="00F94940"/>
    <w:rsid w:val="00F9536D"/>
    <w:rsid w:val="00F953A9"/>
    <w:rsid w:val="00F96E67"/>
    <w:rsid w:val="00F96EE2"/>
    <w:rsid w:val="00FA2636"/>
    <w:rsid w:val="00FA4144"/>
    <w:rsid w:val="00FA467F"/>
    <w:rsid w:val="00FA4B99"/>
    <w:rsid w:val="00FA4D0E"/>
    <w:rsid w:val="00FA53C2"/>
    <w:rsid w:val="00FA57A6"/>
    <w:rsid w:val="00FA5EBE"/>
    <w:rsid w:val="00FA620D"/>
    <w:rsid w:val="00FA635A"/>
    <w:rsid w:val="00FA7B4A"/>
    <w:rsid w:val="00FB0472"/>
    <w:rsid w:val="00FB118F"/>
    <w:rsid w:val="00FB1CFC"/>
    <w:rsid w:val="00FB2043"/>
    <w:rsid w:val="00FB2830"/>
    <w:rsid w:val="00FB2EFA"/>
    <w:rsid w:val="00FB3E9B"/>
    <w:rsid w:val="00FB4377"/>
    <w:rsid w:val="00FB4BB3"/>
    <w:rsid w:val="00FB5F36"/>
    <w:rsid w:val="00FB6C68"/>
    <w:rsid w:val="00FB6E8F"/>
    <w:rsid w:val="00FC0668"/>
    <w:rsid w:val="00FC0EF9"/>
    <w:rsid w:val="00FC2AB2"/>
    <w:rsid w:val="00FC329C"/>
    <w:rsid w:val="00FC5409"/>
    <w:rsid w:val="00FC5741"/>
    <w:rsid w:val="00FC592D"/>
    <w:rsid w:val="00FC5D64"/>
    <w:rsid w:val="00FC68C2"/>
    <w:rsid w:val="00FC6917"/>
    <w:rsid w:val="00FC7FC1"/>
    <w:rsid w:val="00FD0866"/>
    <w:rsid w:val="00FD2B94"/>
    <w:rsid w:val="00FD315B"/>
    <w:rsid w:val="00FD50A6"/>
    <w:rsid w:val="00FD5697"/>
    <w:rsid w:val="00FD6A92"/>
    <w:rsid w:val="00FD7056"/>
    <w:rsid w:val="00FD788F"/>
    <w:rsid w:val="00FE15F5"/>
    <w:rsid w:val="00FE1623"/>
    <w:rsid w:val="00FE1DBB"/>
    <w:rsid w:val="00FE3238"/>
    <w:rsid w:val="00FE35F9"/>
    <w:rsid w:val="00FE38EE"/>
    <w:rsid w:val="00FE3A8B"/>
    <w:rsid w:val="00FE3C32"/>
    <w:rsid w:val="00FE4029"/>
    <w:rsid w:val="00FE50EB"/>
    <w:rsid w:val="00FE6183"/>
    <w:rsid w:val="00FE66AF"/>
    <w:rsid w:val="00FF1007"/>
    <w:rsid w:val="00FF3D87"/>
    <w:rsid w:val="00FF46BC"/>
    <w:rsid w:val="00FF4770"/>
    <w:rsid w:val="00FF524E"/>
    <w:rsid w:val="00FF5B3F"/>
    <w:rsid w:val="00FF5F43"/>
    <w:rsid w:val="00FF796F"/>
    <w:rsid w:val="00FF7CCD"/>
    <w:rsid w:val="010D824C"/>
    <w:rsid w:val="011274F2"/>
    <w:rsid w:val="01C19043"/>
    <w:rsid w:val="01E0A833"/>
    <w:rsid w:val="0205B766"/>
    <w:rsid w:val="0265351A"/>
    <w:rsid w:val="02C2F7BD"/>
    <w:rsid w:val="0341247A"/>
    <w:rsid w:val="0358B12C"/>
    <w:rsid w:val="03F0C826"/>
    <w:rsid w:val="0445B589"/>
    <w:rsid w:val="04F4A293"/>
    <w:rsid w:val="05008B2D"/>
    <w:rsid w:val="069C5B8E"/>
    <w:rsid w:val="06C40E2E"/>
    <w:rsid w:val="0743554F"/>
    <w:rsid w:val="0792B11B"/>
    <w:rsid w:val="07C22B42"/>
    <w:rsid w:val="07E19BBA"/>
    <w:rsid w:val="0830D1C7"/>
    <w:rsid w:val="08703034"/>
    <w:rsid w:val="08A49B35"/>
    <w:rsid w:val="08A5742A"/>
    <w:rsid w:val="09BC0DAF"/>
    <w:rsid w:val="09F4CFC0"/>
    <w:rsid w:val="0A3C566B"/>
    <w:rsid w:val="0C05E161"/>
    <w:rsid w:val="0C26198E"/>
    <w:rsid w:val="0C3547F6"/>
    <w:rsid w:val="0C3F5894"/>
    <w:rsid w:val="0C48C598"/>
    <w:rsid w:val="0C7F1B1E"/>
    <w:rsid w:val="0C80D219"/>
    <w:rsid w:val="0D486A0D"/>
    <w:rsid w:val="0D896F85"/>
    <w:rsid w:val="0DABE533"/>
    <w:rsid w:val="0E1AEB7F"/>
    <w:rsid w:val="0E3C0A4A"/>
    <w:rsid w:val="0E943001"/>
    <w:rsid w:val="0EE43A6E"/>
    <w:rsid w:val="0EF30567"/>
    <w:rsid w:val="0FF8AA49"/>
    <w:rsid w:val="10041A2C"/>
    <w:rsid w:val="107CBA07"/>
    <w:rsid w:val="110B1034"/>
    <w:rsid w:val="11FBCD42"/>
    <w:rsid w:val="12319D8F"/>
    <w:rsid w:val="124F7CFD"/>
    <w:rsid w:val="12A021C4"/>
    <w:rsid w:val="137B71F4"/>
    <w:rsid w:val="137E466F"/>
    <w:rsid w:val="13BC698B"/>
    <w:rsid w:val="14862061"/>
    <w:rsid w:val="154C58B5"/>
    <w:rsid w:val="15926D65"/>
    <w:rsid w:val="1732C07B"/>
    <w:rsid w:val="17B68BBD"/>
    <w:rsid w:val="1849849F"/>
    <w:rsid w:val="18C2059E"/>
    <w:rsid w:val="1949050A"/>
    <w:rsid w:val="19739F38"/>
    <w:rsid w:val="198BEB68"/>
    <w:rsid w:val="19D18B1B"/>
    <w:rsid w:val="1B32775A"/>
    <w:rsid w:val="1BDD0CD5"/>
    <w:rsid w:val="1C1677CA"/>
    <w:rsid w:val="1C422105"/>
    <w:rsid w:val="1C46D054"/>
    <w:rsid w:val="1C7327A9"/>
    <w:rsid w:val="1CC38EDA"/>
    <w:rsid w:val="1CEBBEE3"/>
    <w:rsid w:val="1D0BAEBF"/>
    <w:rsid w:val="1D29AE62"/>
    <w:rsid w:val="1DB1394B"/>
    <w:rsid w:val="1DCED8B8"/>
    <w:rsid w:val="1DFE13C8"/>
    <w:rsid w:val="1E0EF80A"/>
    <w:rsid w:val="1E39286D"/>
    <w:rsid w:val="1FB328E2"/>
    <w:rsid w:val="1FCC596C"/>
    <w:rsid w:val="210DD441"/>
    <w:rsid w:val="219EEAAA"/>
    <w:rsid w:val="21A837AA"/>
    <w:rsid w:val="21D586EE"/>
    <w:rsid w:val="21D80E8E"/>
    <w:rsid w:val="21EF1196"/>
    <w:rsid w:val="21F5C55D"/>
    <w:rsid w:val="22E06553"/>
    <w:rsid w:val="22F53773"/>
    <w:rsid w:val="231E7A77"/>
    <w:rsid w:val="239B1C11"/>
    <w:rsid w:val="23DA8FFF"/>
    <w:rsid w:val="24A40E58"/>
    <w:rsid w:val="25C6FF57"/>
    <w:rsid w:val="25F4E019"/>
    <w:rsid w:val="2685FD1D"/>
    <w:rsid w:val="26AB7FB1"/>
    <w:rsid w:val="26C7A452"/>
    <w:rsid w:val="26F499ED"/>
    <w:rsid w:val="272CF4B0"/>
    <w:rsid w:val="273B1191"/>
    <w:rsid w:val="274ACEEC"/>
    <w:rsid w:val="2789E7C5"/>
    <w:rsid w:val="27F37B09"/>
    <w:rsid w:val="28373898"/>
    <w:rsid w:val="28A1AFBD"/>
    <w:rsid w:val="28B383B2"/>
    <w:rsid w:val="290DDDDB"/>
    <w:rsid w:val="291DFB83"/>
    <w:rsid w:val="29CCDF7D"/>
    <w:rsid w:val="29D308F9"/>
    <w:rsid w:val="29EC3156"/>
    <w:rsid w:val="2A722B5F"/>
    <w:rsid w:val="2AB7D78C"/>
    <w:rsid w:val="2ADB71D8"/>
    <w:rsid w:val="2B1FB463"/>
    <w:rsid w:val="2B80DE37"/>
    <w:rsid w:val="2B935668"/>
    <w:rsid w:val="2BCD94B2"/>
    <w:rsid w:val="2BD9507F"/>
    <w:rsid w:val="2C08ABE1"/>
    <w:rsid w:val="2C4AE646"/>
    <w:rsid w:val="2C9EEDCF"/>
    <w:rsid w:val="2D7520E0"/>
    <w:rsid w:val="2D88158F"/>
    <w:rsid w:val="2DF9DDE2"/>
    <w:rsid w:val="2E872032"/>
    <w:rsid w:val="2EA67A1C"/>
    <w:rsid w:val="2EEC9363"/>
    <w:rsid w:val="2F58FA32"/>
    <w:rsid w:val="2F62C251"/>
    <w:rsid w:val="2FD1C89D"/>
    <w:rsid w:val="30BA97DE"/>
    <w:rsid w:val="3128CD9C"/>
    <w:rsid w:val="31BA04A3"/>
    <w:rsid w:val="31CD0CD0"/>
    <w:rsid w:val="32A31B7C"/>
    <w:rsid w:val="32CEA6A4"/>
    <w:rsid w:val="32F7157D"/>
    <w:rsid w:val="32F7E373"/>
    <w:rsid w:val="3372C7BF"/>
    <w:rsid w:val="338CE221"/>
    <w:rsid w:val="33EE67A7"/>
    <w:rsid w:val="3434E6E1"/>
    <w:rsid w:val="343B7AD6"/>
    <w:rsid w:val="3464B41C"/>
    <w:rsid w:val="34AB5B68"/>
    <w:rsid w:val="34C1B28B"/>
    <w:rsid w:val="355329C7"/>
    <w:rsid w:val="3576DE6E"/>
    <w:rsid w:val="35C3A1A7"/>
    <w:rsid w:val="3637EA5D"/>
    <w:rsid w:val="36A8A0F9"/>
    <w:rsid w:val="3763C6A4"/>
    <w:rsid w:val="3768C163"/>
    <w:rsid w:val="37A8DD6B"/>
    <w:rsid w:val="38891328"/>
    <w:rsid w:val="391D68FE"/>
    <w:rsid w:val="395A0708"/>
    <w:rsid w:val="3A94F008"/>
    <w:rsid w:val="3AD3BDCD"/>
    <w:rsid w:val="3B57FD44"/>
    <w:rsid w:val="3BC0C22A"/>
    <w:rsid w:val="3BF42F0E"/>
    <w:rsid w:val="3C68F09E"/>
    <w:rsid w:val="3C743DA6"/>
    <w:rsid w:val="3CC80C7D"/>
    <w:rsid w:val="3DBB3762"/>
    <w:rsid w:val="3E9249F4"/>
    <w:rsid w:val="3EDCDDAA"/>
    <w:rsid w:val="3EEFA98C"/>
    <w:rsid w:val="3EFF2182"/>
    <w:rsid w:val="3F5B95F0"/>
    <w:rsid w:val="3FC09D6C"/>
    <w:rsid w:val="3FE66960"/>
    <w:rsid w:val="400A9F88"/>
    <w:rsid w:val="404B6F99"/>
    <w:rsid w:val="4079E6D3"/>
    <w:rsid w:val="41B46149"/>
    <w:rsid w:val="41B63B63"/>
    <w:rsid w:val="4236C244"/>
    <w:rsid w:val="427FB447"/>
    <w:rsid w:val="4321E3D6"/>
    <w:rsid w:val="44DDB692"/>
    <w:rsid w:val="465FABB6"/>
    <w:rsid w:val="485295EC"/>
    <w:rsid w:val="48AF35B1"/>
    <w:rsid w:val="49DD3D28"/>
    <w:rsid w:val="49F367EF"/>
    <w:rsid w:val="4A231D0C"/>
    <w:rsid w:val="4A890AA0"/>
    <w:rsid w:val="4A8AAAC4"/>
    <w:rsid w:val="4AA9235B"/>
    <w:rsid w:val="4B9B7ABA"/>
    <w:rsid w:val="4C04D27B"/>
    <w:rsid w:val="4C4E7E1B"/>
    <w:rsid w:val="4C5F217A"/>
    <w:rsid w:val="4CD9D014"/>
    <w:rsid w:val="4DEA4E7C"/>
    <w:rsid w:val="4E00BA41"/>
    <w:rsid w:val="4E00F8C0"/>
    <w:rsid w:val="4E4AF406"/>
    <w:rsid w:val="4EA9BC7B"/>
    <w:rsid w:val="4EF071BE"/>
    <w:rsid w:val="4F581A78"/>
    <w:rsid w:val="4F5E1BE7"/>
    <w:rsid w:val="4F78EC4A"/>
    <w:rsid w:val="4FA6556C"/>
    <w:rsid w:val="501AC7BB"/>
    <w:rsid w:val="50280DA8"/>
    <w:rsid w:val="50D00F0B"/>
    <w:rsid w:val="50EAC86E"/>
    <w:rsid w:val="514095A0"/>
    <w:rsid w:val="51416852"/>
    <w:rsid w:val="5233DEB7"/>
    <w:rsid w:val="5236EE93"/>
    <w:rsid w:val="5278B205"/>
    <w:rsid w:val="5320C20E"/>
    <w:rsid w:val="53546910"/>
    <w:rsid w:val="549FF4DB"/>
    <w:rsid w:val="54D9613D"/>
    <w:rsid w:val="559D0CED"/>
    <w:rsid w:val="568A2949"/>
    <w:rsid w:val="57BDE198"/>
    <w:rsid w:val="57BE1F25"/>
    <w:rsid w:val="57C08278"/>
    <w:rsid w:val="57F52F50"/>
    <w:rsid w:val="585074C9"/>
    <w:rsid w:val="585A2E38"/>
    <w:rsid w:val="5900065F"/>
    <w:rsid w:val="592BD7F4"/>
    <w:rsid w:val="597A06BC"/>
    <w:rsid w:val="59900392"/>
    <w:rsid w:val="59BEB9CF"/>
    <w:rsid w:val="5A40FAA5"/>
    <w:rsid w:val="5B3FF7A1"/>
    <w:rsid w:val="5C23DB39"/>
    <w:rsid w:val="5C33F81F"/>
    <w:rsid w:val="5C8ABBF1"/>
    <w:rsid w:val="5CD16B57"/>
    <w:rsid w:val="5D0F4CA1"/>
    <w:rsid w:val="5D9D3BD3"/>
    <w:rsid w:val="5E059C4A"/>
    <w:rsid w:val="5E2F9D35"/>
    <w:rsid w:val="5F215CB8"/>
    <w:rsid w:val="6023EC67"/>
    <w:rsid w:val="60A1DB4F"/>
    <w:rsid w:val="61233A91"/>
    <w:rsid w:val="612AFE8D"/>
    <w:rsid w:val="61331ACB"/>
    <w:rsid w:val="61673DF7"/>
    <w:rsid w:val="61B9974E"/>
    <w:rsid w:val="62567E79"/>
    <w:rsid w:val="626C0DE4"/>
    <w:rsid w:val="626FA6D6"/>
    <w:rsid w:val="62FC077E"/>
    <w:rsid w:val="6332716E"/>
    <w:rsid w:val="6349AE0E"/>
    <w:rsid w:val="63E5F8BD"/>
    <w:rsid w:val="63ED9F62"/>
    <w:rsid w:val="642E34A0"/>
    <w:rsid w:val="648A93B8"/>
    <w:rsid w:val="64C7E8FA"/>
    <w:rsid w:val="64E64526"/>
    <w:rsid w:val="65B745FE"/>
    <w:rsid w:val="65E6A605"/>
    <w:rsid w:val="663E1A2F"/>
    <w:rsid w:val="66D6DC84"/>
    <w:rsid w:val="66F6C220"/>
    <w:rsid w:val="6729EF9C"/>
    <w:rsid w:val="675BD16F"/>
    <w:rsid w:val="6799B12F"/>
    <w:rsid w:val="67A97F9B"/>
    <w:rsid w:val="685B2412"/>
    <w:rsid w:val="687BA3D5"/>
    <w:rsid w:val="689C3CF7"/>
    <w:rsid w:val="68BA72F5"/>
    <w:rsid w:val="6960F4F8"/>
    <w:rsid w:val="6A17594E"/>
    <w:rsid w:val="6A542906"/>
    <w:rsid w:val="6A6C2806"/>
    <w:rsid w:val="6AE1205D"/>
    <w:rsid w:val="6B918CEE"/>
    <w:rsid w:val="6BFD60BF"/>
    <w:rsid w:val="6C419A38"/>
    <w:rsid w:val="6C68E520"/>
    <w:rsid w:val="6D1CDE31"/>
    <w:rsid w:val="6E28F5B4"/>
    <w:rsid w:val="6E48A762"/>
    <w:rsid w:val="6EC766D5"/>
    <w:rsid w:val="6EDBC94D"/>
    <w:rsid w:val="6F64EDDD"/>
    <w:rsid w:val="7001D124"/>
    <w:rsid w:val="719ACAC6"/>
    <w:rsid w:val="71E7A615"/>
    <w:rsid w:val="721F50A7"/>
    <w:rsid w:val="72B12E0D"/>
    <w:rsid w:val="72C9D26D"/>
    <w:rsid w:val="72E9F2AB"/>
    <w:rsid w:val="7370EFEB"/>
    <w:rsid w:val="737248DD"/>
    <w:rsid w:val="73EDA33C"/>
    <w:rsid w:val="74724B49"/>
    <w:rsid w:val="751F46D7"/>
    <w:rsid w:val="7560C762"/>
    <w:rsid w:val="75EB20F6"/>
    <w:rsid w:val="760DA694"/>
    <w:rsid w:val="7649E225"/>
    <w:rsid w:val="7660ADCA"/>
    <w:rsid w:val="769E7782"/>
    <w:rsid w:val="76D1D641"/>
    <w:rsid w:val="7714D370"/>
    <w:rsid w:val="77417844"/>
    <w:rsid w:val="780A5353"/>
    <w:rsid w:val="784EFA90"/>
    <w:rsid w:val="78B0A3D1"/>
    <w:rsid w:val="7980E5D9"/>
    <w:rsid w:val="79A623B4"/>
    <w:rsid w:val="79B1CEE5"/>
    <w:rsid w:val="79D8DF41"/>
    <w:rsid w:val="79E42DF6"/>
    <w:rsid w:val="7A58AA03"/>
    <w:rsid w:val="7A8DF44B"/>
    <w:rsid w:val="7AA31795"/>
    <w:rsid w:val="7B41F415"/>
    <w:rsid w:val="7B5CE9C3"/>
    <w:rsid w:val="7B8E885B"/>
    <w:rsid w:val="7B8E8DE0"/>
    <w:rsid w:val="7C00F93C"/>
    <w:rsid w:val="7C0231FD"/>
    <w:rsid w:val="7C180CD0"/>
    <w:rsid w:val="7D07A868"/>
    <w:rsid w:val="7D5E240A"/>
    <w:rsid w:val="7D660219"/>
    <w:rsid w:val="7D8186A1"/>
    <w:rsid w:val="7E45B6C2"/>
    <w:rsid w:val="7E854008"/>
    <w:rsid w:val="7E85610E"/>
    <w:rsid w:val="7EE66029"/>
    <w:rsid w:val="7F2A7295"/>
    <w:rsid w:val="7F43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284A0"/>
  <w15:chartTrackingRefBased/>
  <w15:docId w15:val="{451DFB97-45CD-48B6-A7F4-27C60502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10"/>
    <w:rPr>
      <w:rFonts w:ascii="Times New Roman" w:eastAsia="MS Mincho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6E09"/>
    <w:pPr>
      <w:keepNext/>
      <w:outlineLvl w:val="0"/>
    </w:pPr>
    <w:rPr>
      <w:rFonts w:ascii="Arial" w:hAnsi="Arial"/>
      <w:b/>
      <w:sz w:val="21"/>
      <w:szCs w:val="21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C76E09"/>
    <w:pPr>
      <w:keepNext/>
      <w:jc w:val="center"/>
      <w:outlineLvl w:val="1"/>
    </w:pPr>
    <w:rPr>
      <w:rFonts w:ascii="Arial" w:hAnsi="Arial"/>
      <w:b/>
      <w:color w:val="0000FF"/>
      <w:lang w:val="x-none" w:eastAsia="x-none"/>
    </w:rPr>
  </w:style>
  <w:style w:type="paragraph" w:styleId="Ttulo3">
    <w:name w:val="heading 3"/>
    <w:basedOn w:val="Normal"/>
    <w:next w:val="Normal"/>
    <w:qFormat/>
    <w:rsid w:val="00C76E09"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qFormat/>
    <w:rsid w:val="007B332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9578C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C76E09"/>
    <w:pPr>
      <w:keepNext/>
      <w:jc w:val="center"/>
      <w:outlineLvl w:val="5"/>
    </w:pPr>
    <w:rPr>
      <w:rFonts w:ascii="Arial" w:hAnsi="Arial" w:cs="Arial"/>
      <w:b/>
      <w:sz w:val="21"/>
      <w:szCs w:val="21"/>
    </w:rPr>
  </w:style>
  <w:style w:type="paragraph" w:styleId="Ttulo7">
    <w:name w:val="heading 7"/>
    <w:basedOn w:val="Normal"/>
    <w:next w:val="Normal"/>
    <w:qFormat/>
    <w:rsid w:val="00C76E09"/>
    <w:pPr>
      <w:keepNext/>
      <w:outlineLvl w:val="6"/>
    </w:pPr>
    <w:rPr>
      <w:rFonts w:ascii="Arial" w:hAnsi="Arial" w:cs="Arial"/>
      <w:b/>
      <w:i/>
      <w:iCs/>
      <w:sz w:val="21"/>
      <w:szCs w:val="21"/>
    </w:rPr>
  </w:style>
  <w:style w:type="paragraph" w:styleId="Ttulo8">
    <w:name w:val="heading 8"/>
    <w:basedOn w:val="Normal"/>
    <w:next w:val="Normal"/>
    <w:qFormat/>
    <w:rsid w:val="00C76E09"/>
    <w:pPr>
      <w:keepNext/>
      <w:jc w:val="right"/>
      <w:outlineLvl w:val="7"/>
    </w:pPr>
    <w:rPr>
      <w:rFonts w:ascii="Arial" w:hAnsi="Arial" w:cs="Arial"/>
      <w:b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har"/>
    <w:qFormat/>
    <w:rsid w:val="007B3322"/>
    <w:p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6">
    <w:name w:val="Char Char6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5">
    <w:name w:val="Char Char5"/>
    <w:rsid w:val="00C76E09"/>
    <w:rPr>
      <w:rFonts w:ascii="Arial" w:eastAsia="MS Mincho" w:hAnsi="Arial" w:cs="Arial"/>
      <w:b/>
      <w:color w:val="0000FF"/>
      <w:sz w:val="24"/>
      <w:szCs w:val="24"/>
      <w:lang w:eastAsia="pt-BR"/>
    </w:rPr>
  </w:style>
  <w:style w:type="character" w:customStyle="1" w:styleId="CharChar4">
    <w:name w:val="Char Char4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3">
    <w:name w:val="Char Char3"/>
    <w:rsid w:val="00C76E09"/>
    <w:rPr>
      <w:rFonts w:ascii="Arial" w:eastAsia="MS Mincho" w:hAnsi="Arial" w:cs="Arial"/>
      <w:b/>
      <w:i/>
      <w:iCs/>
      <w:sz w:val="21"/>
      <w:szCs w:val="21"/>
      <w:lang w:eastAsia="pt-BR"/>
    </w:rPr>
  </w:style>
  <w:style w:type="character" w:customStyle="1" w:styleId="CharChar2">
    <w:name w:val="Char Char2"/>
    <w:rsid w:val="00C76E09"/>
    <w:rPr>
      <w:rFonts w:ascii="Arial" w:eastAsia="MS Mincho" w:hAnsi="Arial" w:cs="Arial"/>
      <w:b/>
      <w:sz w:val="21"/>
      <w:szCs w:val="21"/>
      <w:lang w:val="en-US" w:eastAsia="pt-BR"/>
    </w:rPr>
  </w:style>
  <w:style w:type="character" w:styleId="Refdecomentrio">
    <w:name w:val="annotation reference"/>
    <w:uiPriority w:val="99"/>
    <w:rsid w:val="00C76E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76E09"/>
    <w:rPr>
      <w:sz w:val="20"/>
      <w:szCs w:val="20"/>
      <w:lang w:val="x-none" w:eastAsia="x-none"/>
    </w:rPr>
  </w:style>
  <w:style w:type="character" w:customStyle="1" w:styleId="CharChar1">
    <w:name w:val="Char Char1"/>
    <w:rsid w:val="00C76E09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unhideWhenUsed/>
    <w:rsid w:val="00C76E09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C76E09"/>
    <w:rPr>
      <w:rFonts w:ascii="Tahoma" w:eastAsia="MS Mincho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C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646F"/>
    <w:pPr>
      <w:ind w:left="708"/>
    </w:pPr>
  </w:style>
  <w:style w:type="paragraph" w:styleId="Cabealho">
    <w:name w:val="header"/>
    <w:basedOn w:val="Normal"/>
    <w:link w:val="CabealhoChar"/>
    <w:uiPriority w:val="99"/>
    <w:rsid w:val="00DB156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B1568"/>
    <w:rPr>
      <w:rFonts w:ascii="Times New Roman" w:eastAsia="MS Mincho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B156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B1568"/>
    <w:rPr>
      <w:rFonts w:ascii="Times New Roman" w:eastAsia="MS Mincho" w:hAnsi="Times New Roman"/>
      <w:sz w:val="24"/>
      <w:szCs w:val="24"/>
    </w:rPr>
  </w:style>
  <w:style w:type="character" w:customStyle="1" w:styleId="Ttulo2Char">
    <w:name w:val="Título 2 Char"/>
    <w:link w:val="Ttulo2"/>
    <w:locked/>
    <w:rsid w:val="007B3322"/>
    <w:rPr>
      <w:rFonts w:ascii="Arial" w:eastAsia="MS Mincho" w:hAnsi="Arial" w:cs="Arial"/>
      <w:b/>
      <w:color w:val="0000FF"/>
      <w:sz w:val="24"/>
      <w:szCs w:val="24"/>
    </w:rPr>
  </w:style>
  <w:style w:type="character" w:customStyle="1" w:styleId="Ttulo4Char">
    <w:name w:val="Título 4 Char"/>
    <w:link w:val="Ttulo4"/>
    <w:semiHidden/>
    <w:rsid w:val="007B33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9Char">
    <w:name w:val="Título 9 Char"/>
    <w:link w:val="Ttulo9"/>
    <w:semiHidden/>
    <w:rsid w:val="007B3322"/>
    <w:rPr>
      <w:rFonts w:ascii="Cambria" w:eastAsia="Times New Roman" w:hAnsi="Cambria" w:cs="Times New Roman"/>
      <w:sz w:val="22"/>
      <w:szCs w:val="22"/>
    </w:rPr>
  </w:style>
  <w:style w:type="paragraph" w:styleId="Corpodetexto3">
    <w:name w:val="Body Text 3"/>
    <w:basedOn w:val="Normal"/>
    <w:link w:val="Corpodetexto3Char"/>
    <w:rsid w:val="00B8456A"/>
    <w:pPr>
      <w:autoSpaceDE w:val="0"/>
      <w:autoSpaceDN w:val="0"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8456A"/>
    <w:rPr>
      <w:rFonts w:ascii="Times New Roman" w:eastAsia="Times New Roman" w:hAnsi="Times New Roman"/>
      <w:sz w:val="16"/>
      <w:szCs w:val="16"/>
    </w:rPr>
  </w:style>
  <w:style w:type="paragraph" w:styleId="Legenda">
    <w:name w:val="caption"/>
    <w:basedOn w:val="Normal"/>
    <w:next w:val="Normal"/>
    <w:qFormat/>
    <w:rsid w:val="00B8456A"/>
    <w:pPr>
      <w:autoSpaceDE w:val="0"/>
      <w:autoSpaceDN w:val="0"/>
    </w:pPr>
    <w:rPr>
      <w:rFonts w:eastAsia="Times New Roman"/>
      <w:b/>
      <w:bCs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70C6"/>
  </w:style>
  <w:style w:type="character" w:customStyle="1" w:styleId="TextodecomentrioChar">
    <w:name w:val="Texto de comentário Char"/>
    <w:link w:val="Textodecomentrio"/>
    <w:uiPriority w:val="99"/>
    <w:rsid w:val="009C70C6"/>
    <w:rPr>
      <w:rFonts w:ascii="Times New Roman" w:eastAsia="MS Mincho" w:hAnsi="Times New Roman"/>
    </w:rPr>
  </w:style>
  <w:style w:type="character" w:customStyle="1" w:styleId="AssuntodocomentrioChar">
    <w:name w:val="Assunto do comentário Char"/>
    <w:link w:val="Assuntodocomentrio"/>
    <w:rsid w:val="009C70C6"/>
    <w:rPr>
      <w:rFonts w:ascii="Times New Roman" w:eastAsia="MS Mincho" w:hAnsi="Times New Roman"/>
    </w:rPr>
  </w:style>
  <w:style w:type="character" w:styleId="Hyperlink">
    <w:name w:val="Hyperlink"/>
    <w:rsid w:val="0081617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B7EAD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BB7EAD"/>
    <w:rPr>
      <w:rFonts w:ascii="Times New Roman" w:eastAsia="MS Mincho" w:hAnsi="Times New Roman"/>
      <w:sz w:val="24"/>
      <w:szCs w:val="24"/>
    </w:rPr>
  </w:style>
  <w:style w:type="paragraph" w:styleId="Commarcadores">
    <w:name w:val="List Bullet"/>
    <w:basedOn w:val="Normal"/>
    <w:rsid w:val="006A5745"/>
    <w:pPr>
      <w:numPr>
        <w:numId w:val="2"/>
      </w:numPr>
      <w:contextualSpacing/>
    </w:pPr>
  </w:style>
  <w:style w:type="paragraph" w:customStyle="1" w:styleId="TopicosdeSubItenslistadosporletras">
    <w:name w:val="Topicos de Sub Itens (listados por letras)"/>
    <w:basedOn w:val="Normal"/>
    <w:next w:val="Normal"/>
    <w:autoRedefine/>
    <w:rsid w:val="00D736FE"/>
    <w:pPr>
      <w:numPr>
        <w:numId w:val="3"/>
      </w:numPr>
      <w:spacing w:before="120" w:after="120"/>
      <w:jc w:val="both"/>
    </w:pPr>
    <w:rPr>
      <w:rFonts w:ascii="Arial" w:eastAsia="Times New Roman" w:hAnsi="Arial"/>
      <w:sz w:val="22"/>
      <w:szCs w:val="20"/>
    </w:rPr>
  </w:style>
  <w:style w:type="paragraph" w:customStyle="1" w:styleId="Item-Titulo-Nivel1">
    <w:name w:val="Item - Titulo - Nivel 1"/>
    <w:basedOn w:val="Numerada"/>
    <w:rsid w:val="00D736FE"/>
    <w:pPr>
      <w:spacing w:before="120" w:after="120" w:line="360" w:lineRule="auto"/>
      <w:contextualSpacing w:val="0"/>
      <w:jc w:val="both"/>
      <w:outlineLvl w:val="0"/>
    </w:pPr>
    <w:rPr>
      <w:rFonts w:ascii="Arial" w:eastAsia="Times New Roman" w:hAnsi="Arial"/>
      <w:b/>
      <w:caps/>
      <w:sz w:val="22"/>
      <w:szCs w:val="20"/>
    </w:rPr>
  </w:style>
  <w:style w:type="paragraph" w:styleId="Numerada">
    <w:name w:val="List Number"/>
    <w:basedOn w:val="Normal"/>
    <w:rsid w:val="00D736FE"/>
    <w:pPr>
      <w:tabs>
        <w:tab w:val="num" w:pos="397"/>
      </w:tabs>
      <w:ind w:left="397" w:hanging="397"/>
      <w:contextualSpacing/>
    </w:pPr>
  </w:style>
  <w:style w:type="paragraph" w:styleId="SemEspaamento">
    <w:name w:val="No Spacing"/>
    <w:uiPriority w:val="1"/>
    <w:qFormat/>
    <w:rsid w:val="009E13C4"/>
    <w:rPr>
      <w:rFonts w:ascii="Times New Roman" w:eastAsia="MS Mincho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52F2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D52F24"/>
    <w:rPr>
      <w:rFonts w:ascii="Times New Roman" w:eastAsia="MS Mincho" w:hAnsi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B0049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B0049"/>
    <w:rPr>
      <w:rFonts w:ascii="Times New Roman" w:eastAsia="MS Mincho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A36F5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36F5"/>
    <w:rPr>
      <w:rFonts w:ascii="Times New Roman" w:eastAsia="MS Mincho" w:hAnsi="Times New Roman"/>
      <w:sz w:val="24"/>
      <w:szCs w:val="24"/>
    </w:rPr>
  </w:style>
  <w:style w:type="paragraph" w:styleId="Reviso">
    <w:name w:val="Revision"/>
    <w:hidden/>
    <w:uiPriority w:val="99"/>
    <w:semiHidden/>
    <w:rsid w:val="005F7414"/>
    <w:rPr>
      <w:rFonts w:ascii="Times New Roman" w:eastAsia="MS Mincho" w:hAnsi="Times New Roman"/>
      <w:sz w:val="24"/>
      <w:szCs w:val="24"/>
    </w:rPr>
  </w:style>
  <w:style w:type="paragraph" w:styleId="Corpodetexto2">
    <w:name w:val="Body Text 2"/>
    <w:basedOn w:val="Normal"/>
    <w:rsid w:val="00A12229"/>
    <w:pPr>
      <w:spacing w:after="120" w:line="480" w:lineRule="auto"/>
    </w:pPr>
  </w:style>
  <w:style w:type="character" w:customStyle="1" w:styleId="Ttulo1Char">
    <w:name w:val="Título 1 Char"/>
    <w:link w:val="Ttulo1"/>
    <w:rsid w:val="00F86F78"/>
    <w:rPr>
      <w:rFonts w:ascii="Arial" w:eastAsia="MS Mincho" w:hAnsi="Arial" w:cs="Arial"/>
      <w:b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rsid w:val="00A837F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A837FC"/>
    <w:rPr>
      <w:rFonts w:ascii="Times New Roman" w:eastAsia="MS Mincho" w:hAnsi="Times New Roman"/>
      <w:lang w:val="pt-BR" w:eastAsia="pt-BR"/>
    </w:rPr>
  </w:style>
  <w:style w:type="character" w:styleId="Refdenotaderodap">
    <w:name w:val="footnote reference"/>
    <w:uiPriority w:val="99"/>
    <w:rsid w:val="00A837FC"/>
    <w:rPr>
      <w:vertAlign w:val="superscript"/>
    </w:rPr>
  </w:style>
  <w:style w:type="paragraph" w:customStyle="1" w:styleId="SubItem6-Nivel2">
    <w:name w:val="Sub Item (6) - Nivel 2"/>
    <w:basedOn w:val="Normal"/>
    <w:rsid w:val="00EE7BAF"/>
    <w:pPr>
      <w:spacing w:before="60" w:after="60"/>
      <w:ind w:left="624" w:hanging="454"/>
      <w:jc w:val="both"/>
      <w:outlineLvl w:val="1"/>
    </w:pPr>
    <w:rPr>
      <w:rFonts w:ascii="Arial" w:eastAsia="Times New Roman" w:hAnsi="Arial"/>
      <w:sz w:val="22"/>
      <w:szCs w:val="20"/>
    </w:rPr>
  </w:style>
  <w:style w:type="character" w:customStyle="1" w:styleId="apple-style-span">
    <w:name w:val="apple-style-span"/>
    <w:rsid w:val="00AB46D6"/>
  </w:style>
  <w:style w:type="paragraph" w:customStyle="1" w:styleId="Corpodetexto31">
    <w:name w:val="Corpo de texto 31"/>
    <w:basedOn w:val="Normal"/>
    <w:rsid w:val="0032773B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tulo5Char">
    <w:name w:val="Título 5 Char"/>
    <w:link w:val="Ttulo5"/>
    <w:rsid w:val="009578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763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rsid w:val="00233143"/>
  </w:style>
  <w:style w:type="character" w:customStyle="1" w:styleId="eop">
    <w:name w:val="eop"/>
    <w:rsid w:val="0023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cenciamento@meioambiente.mg.gov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ara@meioambiente.mg.gov.br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af0ace2ad8e04d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trilhasdosaber.meioambiente.mg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44454B6023B24A9C8FA05C9D021DA3" ma:contentTypeVersion="13" ma:contentTypeDescription="Crie um novo documento." ma:contentTypeScope="" ma:versionID="8553cf474007dfc83d6a90c1d82e8c5a">
  <xsd:schema xmlns:xsd="http://www.w3.org/2001/XMLSchema" xmlns:xs="http://www.w3.org/2001/XMLSchema" xmlns:p="http://schemas.microsoft.com/office/2006/metadata/properties" xmlns:ns2="53c5d45c-8e55-4a8c-8564-4f640f09e3df" xmlns:ns3="068922c3-15d3-4a3d-9c27-9875132e5a83" targetNamespace="http://schemas.microsoft.com/office/2006/metadata/properties" ma:root="true" ma:fieldsID="fc88b5370c0ba0846a811a2e4fbf6275" ns2:_="" ns3:_="">
    <xsd:import namespace="53c5d45c-8e55-4a8c-8564-4f640f09e3df"/>
    <xsd:import namespace="068922c3-15d3-4a3d-9c27-9875132e5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5d45c-8e55-4a8c-8564-4f640f09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922c3-15d3-4a3d-9c27-9875132e5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1610ac-5f86-45f5-8912-d4b13f146c32}" ma:internalName="TaxCatchAll" ma:showField="CatchAllData" ma:web="068922c3-15d3-4a3d-9c27-9875132e5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5d45c-8e55-4a8c-8564-4f640f09e3df">
      <Terms xmlns="http://schemas.microsoft.com/office/infopath/2007/PartnerControls"/>
    </lcf76f155ced4ddcb4097134ff3c332f>
    <TaxCatchAll xmlns="068922c3-15d3-4a3d-9c27-9875132e5a83" xsi:nil="true"/>
    <SharedWithUsers xmlns="068922c3-15d3-4a3d-9c27-9875132e5a83">
      <UserInfo>
        <DisplayName>Nayara Batista Pereira</DisplayName>
        <AccountId>9</AccountId>
        <AccountType/>
      </UserInfo>
      <UserInfo>
        <DisplayName>Lorena Soares Laia Cabral</DisplayName>
        <AccountId>13</AccountId>
        <AccountType/>
      </UserInfo>
      <UserInfo>
        <DisplayName>Alexandra Figueira Monteiro</DisplayName>
        <AccountId>39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B901-D9EC-44F7-8FF0-9460371B3A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8991A1-E018-46FB-859D-2568E1CB9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5d45c-8e55-4a8c-8564-4f640f09e3df"/>
    <ds:schemaRef ds:uri="068922c3-15d3-4a3d-9c27-9875132e5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DD4E5-B334-4AB0-A4E3-8D2256E1DC8E}">
  <ds:schemaRefs>
    <ds:schemaRef ds:uri="http://schemas.microsoft.com/office/2006/metadata/properties"/>
    <ds:schemaRef ds:uri="http://schemas.microsoft.com/office/infopath/2007/PartnerControls"/>
    <ds:schemaRef ds:uri="53c5d45c-8e55-4a8c-8564-4f640f09e3df"/>
    <ds:schemaRef ds:uri="068922c3-15d3-4a3d-9c27-9875132e5a83"/>
  </ds:schemaRefs>
</ds:datastoreItem>
</file>

<file path=customXml/itemProps4.xml><?xml version="1.0" encoding="utf-8"?>
<ds:datastoreItem xmlns:ds="http://schemas.openxmlformats.org/officeDocument/2006/customXml" ds:itemID="{2758160F-D05E-4553-A793-23DA149D0B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3E536A-054C-4867-A0B4-16E097A6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1037</Words>
  <Characters>5606</Characters>
  <Application>Microsoft Office Word</Application>
  <DocSecurity>0</DocSecurity>
  <Lines>46</Lines>
  <Paragraphs>13</Paragraphs>
  <ScaleCrop>false</ScaleCrop>
  <Company>Nome da sua empresa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</dc:creator>
  <cp:keywords/>
  <cp:lastModifiedBy>Nayara Batista Pereira</cp:lastModifiedBy>
  <cp:revision>9</cp:revision>
  <cp:lastPrinted>2018-02-16T16:25:00Z</cp:lastPrinted>
  <dcterms:created xsi:type="dcterms:W3CDTF">2023-10-06T23:14:00Z</dcterms:created>
  <dcterms:modified xsi:type="dcterms:W3CDTF">2023-10-30T14:05:00Z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Lorena Soares Laia Cabral;Fernando Baliani da Silva</vt:lpwstr>
  </property>
  <property fmtid="{D5CDD505-2E9C-101B-9397-08002B2CF9AE}" pid="5" name="SharedWithUsers">
    <vt:lpwstr>13;#Lorena Soares Laia Cabral;#21;#Fernando Baliani da Silva</vt:lpwstr>
  </property>
  <property fmtid="{D5CDD505-2E9C-101B-9397-08002B2CF9AE}" pid="6" name="ContentTypeId">
    <vt:lpwstr>0x010100D744454B6023B24A9C8FA05C9D021DA3</vt:lpwstr>
  </property>
  <property fmtid="{D5CDD505-2E9C-101B-9397-08002B2CF9AE}" pid="7" name="Order">
    <vt:r8>26400</vt:r8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activity">
    <vt:lpwstr>{"FileActivityType":"9","FileActivityTimeStamp":"2023-10-06T23:15:03.247Z","FileActivityUsersOnPage":[{"DisplayName":"Fernando Baliani da Silva","Id":"fernando.baliani@meioambiente.mg.gov.br"},{"DisplayName":"Nayara Batista Pereira","Id":"nayara.pereira@m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